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07014" w14:textId="77777777" w:rsidR="00D4564B" w:rsidRDefault="00D4564B" w:rsidP="00D4564B">
      <w:pPr>
        <w:spacing w:after="0" w:line="259" w:lineRule="auto"/>
        <w:ind w:left="0" w:right="227" w:firstLine="0"/>
        <w:rPr>
          <w:rFonts w:asciiTheme="minorHAnsi" w:hAnsiTheme="minorHAnsi"/>
          <w:b/>
          <w:szCs w:val="24"/>
          <w:lang w:val="el-GR"/>
        </w:rPr>
      </w:pPr>
    </w:p>
    <w:p w14:paraId="79D88102" w14:textId="77777777" w:rsidR="00D4564B" w:rsidRDefault="00D4564B" w:rsidP="00D4564B">
      <w:pPr>
        <w:spacing w:after="0" w:line="259" w:lineRule="auto"/>
        <w:ind w:left="0" w:right="227" w:firstLine="0"/>
        <w:rPr>
          <w:rFonts w:asciiTheme="minorHAnsi" w:hAnsiTheme="minorHAnsi"/>
          <w:b/>
          <w:szCs w:val="24"/>
          <w:lang w:val="el-GR"/>
        </w:rPr>
      </w:pPr>
    </w:p>
    <w:p w14:paraId="01DA3074" w14:textId="77777777" w:rsidR="00D4564B" w:rsidRDefault="00D4564B" w:rsidP="00D4564B">
      <w:pPr>
        <w:spacing w:after="0" w:line="259" w:lineRule="auto"/>
        <w:ind w:left="0" w:right="227" w:firstLine="0"/>
        <w:rPr>
          <w:rFonts w:asciiTheme="minorHAnsi" w:hAnsiTheme="minorHAnsi"/>
          <w:b/>
          <w:szCs w:val="24"/>
          <w:lang w:val="el-GR"/>
        </w:rPr>
      </w:pPr>
    </w:p>
    <w:p w14:paraId="2A817608" w14:textId="77777777" w:rsidR="00D4564B" w:rsidRDefault="00D4564B" w:rsidP="00D4564B">
      <w:pPr>
        <w:spacing w:after="0" w:line="259" w:lineRule="auto"/>
        <w:ind w:left="0" w:right="227" w:firstLine="0"/>
        <w:rPr>
          <w:rFonts w:asciiTheme="minorHAnsi" w:hAnsiTheme="minorHAnsi"/>
          <w:b/>
          <w:szCs w:val="24"/>
          <w:lang w:val="el-GR"/>
        </w:rPr>
      </w:pPr>
    </w:p>
    <w:p w14:paraId="4399EAF9" w14:textId="77777777" w:rsidR="0076752E" w:rsidRPr="00D4564B" w:rsidRDefault="00D4564B" w:rsidP="00D4564B">
      <w:pPr>
        <w:spacing w:after="0" w:line="259" w:lineRule="auto"/>
        <w:ind w:left="0" w:right="227" w:firstLine="0"/>
        <w:rPr>
          <w:rFonts w:asciiTheme="minorHAnsi" w:hAnsiTheme="minorHAnsi"/>
          <w:b/>
          <w:color w:val="1F3864" w:themeColor="accent1" w:themeShade="80"/>
          <w:szCs w:val="24"/>
          <w:lang w:val="el-GR"/>
        </w:rPr>
      </w:pPr>
      <w:r w:rsidRPr="00D4564B">
        <w:rPr>
          <w:rFonts w:asciiTheme="minorHAnsi" w:hAnsiTheme="minorHAnsi"/>
          <w:b/>
          <w:color w:val="1F3864" w:themeColor="accent1" w:themeShade="80"/>
          <w:szCs w:val="24"/>
          <w:lang w:val="el-GR"/>
        </w:rPr>
        <w:t xml:space="preserve">Ιατρική Ομάδα </w:t>
      </w:r>
    </w:p>
    <w:p w14:paraId="02D829AD" w14:textId="77777777" w:rsidR="00D4564B" w:rsidRPr="00D4564B" w:rsidRDefault="00D4564B" w:rsidP="00D4564B">
      <w:pPr>
        <w:spacing w:after="0" w:line="259" w:lineRule="auto"/>
        <w:ind w:left="0" w:right="227" w:firstLine="0"/>
        <w:rPr>
          <w:rFonts w:asciiTheme="minorHAnsi" w:hAnsiTheme="minorHAnsi"/>
          <w:b/>
          <w:color w:val="1F3864" w:themeColor="accent1" w:themeShade="80"/>
          <w:szCs w:val="24"/>
          <w:lang w:val="el-GR"/>
        </w:rPr>
      </w:pPr>
    </w:p>
    <w:p w14:paraId="39C395CF" w14:textId="77777777" w:rsidR="00D4564B" w:rsidRPr="00D4564B" w:rsidRDefault="00D4564B" w:rsidP="00D4564B">
      <w:pPr>
        <w:spacing w:after="0" w:line="259" w:lineRule="auto"/>
        <w:ind w:left="0" w:right="227" w:firstLine="0"/>
        <w:jc w:val="left"/>
        <w:rPr>
          <w:rFonts w:ascii="Arial Narrow" w:hAnsi="Arial Narrow"/>
          <w:b/>
          <w:bCs/>
          <w:color w:val="1F3864" w:themeColor="accent1" w:themeShade="80"/>
          <w:sz w:val="18"/>
          <w:szCs w:val="16"/>
          <w:lang w:val="el-GR"/>
        </w:rPr>
      </w:pPr>
      <w:r w:rsidRPr="00D4564B">
        <w:rPr>
          <w:rFonts w:ascii="Arial Narrow" w:hAnsi="Arial Narrow"/>
          <w:b/>
          <w:bCs/>
          <w:color w:val="1F3864" w:themeColor="accent1" w:themeShade="80"/>
          <w:sz w:val="18"/>
          <w:szCs w:val="16"/>
          <w:lang w:val="el-GR"/>
        </w:rPr>
        <w:t>Αντώνης Καττάμης</w:t>
      </w:r>
    </w:p>
    <w:p w14:paraId="1F56F661" w14:textId="77777777" w:rsidR="00D4564B" w:rsidRPr="00D4564B" w:rsidRDefault="00D4564B" w:rsidP="00D4564B">
      <w:pPr>
        <w:spacing w:after="0" w:line="259" w:lineRule="auto"/>
        <w:ind w:left="0" w:right="227" w:firstLine="0"/>
        <w:jc w:val="left"/>
        <w:rPr>
          <w:rFonts w:ascii="Arial Narrow" w:hAnsi="Arial Narrow"/>
          <w:color w:val="1F3864" w:themeColor="accent1" w:themeShade="80"/>
          <w:sz w:val="18"/>
          <w:szCs w:val="16"/>
          <w:lang w:val="el-GR"/>
        </w:rPr>
      </w:pPr>
      <w:r w:rsidRPr="00D4564B">
        <w:rPr>
          <w:rFonts w:ascii="Arial Narrow" w:hAnsi="Arial Narrow"/>
          <w:color w:val="1F3864" w:themeColor="accent1" w:themeShade="80"/>
          <w:sz w:val="18"/>
          <w:szCs w:val="16"/>
          <w:lang w:val="el-GR"/>
        </w:rPr>
        <w:t>Καθηγητής Παιδιατρικής-</w:t>
      </w:r>
    </w:p>
    <w:p w14:paraId="663698FD" w14:textId="77777777" w:rsidR="00D4564B" w:rsidRPr="00D4564B" w:rsidRDefault="00D4564B" w:rsidP="00D4564B">
      <w:pPr>
        <w:spacing w:after="0" w:line="259" w:lineRule="auto"/>
        <w:ind w:left="0" w:right="227" w:firstLine="0"/>
        <w:jc w:val="left"/>
        <w:rPr>
          <w:rFonts w:ascii="Arial Narrow" w:hAnsi="Arial Narrow"/>
          <w:color w:val="1F3864" w:themeColor="accent1" w:themeShade="80"/>
          <w:sz w:val="18"/>
          <w:szCs w:val="16"/>
          <w:lang w:val="el-GR"/>
        </w:rPr>
      </w:pPr>
      <w:r w:rsidRPr="00D4564B">
        <w:rPr>
          <w:rFonts w:ascii="Arial Narrow" w:hAnsi="Arial Narrow"/>
          <w:color w:val="1F3864" w:themeColor="accent1" w:themeShade="80"/>
          <w:sz w:val="18"/>
          <w:szCs w:val="16"/>
          <w:lang w:val="el-GR"/>
        </w:rPr>
        <w:t>Αιματολογίας-Ογκολογίας</w:t>
      </w:r>
    </w:p>
    <w:p w14:paraId="57981320" w14:textId="77777777" w:rsidR="00D4564B" w:rsidRPr="00D4564B" w:rsidRDefault="00D4564B" w:rsidP="00D4564B">
      <w:pPr>
        <w:spacing w:after="0" w:line="259" w:lineRule="auto"/>
        <w:ind w:left="0" w:right="227" w:firstLine="0"/>
        <w:jc w:val="left"/>
        <w:rPr>
          <w:rFonts w:ascii="Arial Narrow" w:hAnsi="Arial Narrow"/>
          <w:color w:val="1F3864" w:themeColor="accent1" w:themeShade="80"/>
          <w:sz w:val="18"/>
          <w:szCs w:val="16"/>
          <w:lang w:val="el-GR"/>
        </w:rPr>
      </w:pPr>
    </w:p>
    <w:p w14:paraId="00229E14" w14:textId="77777777" w:rsidR="00BF4746" w:rsidRDefault="00BF4746" w:rsidP="00BF4746">
      <w:pPr>
        <w:spacing w:after="0" w:line="240" w:lineRule="auto"/>
        <w:ind w:left="0" w:right="227" w:firstLine="0"/>
        <w:jc w:val="left"/>
        <w:rPr>
          <w:rFonts w:ascii="Arial Narrow" w:hAnsi="Arial Narrow"/>
          <w:b/>
          <w:bCs/>
          <w:color w:val="1F3864" w:themeColor="accent1" w:themeShade="80"/>
          <w:sz w:val="20"/>
          <w:szCs w:val="20"/>
          <w:lang w:val="el-GR"/>
        </w:rPr>
      </w:pPr>
      <w:r>
        <w:rPr>
          <w:rFonts w:ascii="Arial Narrow" w:hAnsi="Arial Narrow"/>
          <w:b/>
          <w:bCs/>
          <w:color w:val="1F3864" w:themeColor="accent1" w:themeShade="80"/>
          <w:sz w:val="20"/>
          <w:szCs w:val="20"/>
          <w:lang w:val="el-GR"/>
        </w:rPr>
        <w:t>Ρηγάτου Ευθυμία</w:t>
      </w:r>
    </w:p>
    <w:p w14:paraId="4B170483" w14:textId="77777777" w:rsidR="00BF4746" w:rsidRPr="00BF4746" w:rsidRDefault="00BF4746" w:rsidP="00BF4746">
      <w:pPr>
        <w:spacing w:after="0" w:line="240" w:lineRule="auto"/>
        <w:ind w:left="0" w:right="227" w:firstLine="0"/>
        <w:jc w:val="left"/>
        <w:rPr>
          <w:rFonts w:ascii="Arial Narrow" w:hAnsi="Arial Narrow"/>
          <w:color w:val="1F3864" w:themeColor="accent1" w:themeShade="80"/>
          <w:sz w:val="20"/>
          <w:szCs w:val="20"/>
          <w:lang w:val="el-GR"/>
        </w:rPr>
      </w:pPr>
      <w:r w:rsidRPr="00BF4746">
        <w:rPr>
          <w:rFonts w:ascii="Arial Narrow" w:hAnsi="Arial Narrow"/>
          <w:color w:val="1F3864" w:themeColor="accent1" w:themeShade="80"/>
          <w:sz w:val="20"/>
          <w:szCs w:val="20"/>
          <w:lang w:val="el-GR"/>
        </w:rPr>
        <w:t>Διευθύντρια ΕΣΥ</w:t>
      </w:r>
    </w:p>
    <w:p w14:paraId="4D14E59D" w14:textId="77777777" w:rsidR="00BF4746" w:rsidRDefault="00BF4746" w:rsidP="00BF4746">
      <w:pPr>
        <w:spacing w:after="0" w:line="240" w:lineRule="auto"/>
        <w:ind w:left="0" w:right="227" w:firstLine="0"/>
        <w:jc w:val="left"/>
        <w:rPr>
          <w:rFonts w:ascii="Arial Narrow" w:hAnsi="Arial Narrow"/>
          <w:b/>
          <w:bCs/>
          <w:color w:val="1F3864" w:themeColor="accent1" w:themeShade="80"/>
          <w:sz w:val="20"/>
          <w:szCs w:val="20"/>
          <w:lang w:val="el-GR"/>
        </w:rPr>
      </w:pPr>
    </w:p>
    <w:p w14:paraId="35B99FF6" w14:textId="505A92F5" w:rsidR="00BF4746" w:rsidRDefault="00BF4746" w:rsidP="00D4564B">
      <w:pPr>
        <w:spacing w:after="0" w:line="240" w:lineRule="auto"/>
        <w:ind w:left="0" w:right="227" w:firstLine="0"/>
        <w:jc w:val="left"/>
        <w:rPr>
          <w:rFonts w:ascii="Arial Narrow" w:hAnsi="Arial Narrow"/>
          <w:b/>
          <w:bCs/>
          <w:color w:val="1F3864" w:themeColor="accent1" w:themeShade="80"/>
          <w:sz w:val="20"/>
          <w:szCs w:val="20"/>
          <w:lang w:val="el-GR"/>
        </w:rPr>
      </w:pPr>
      <w:r>
        <w:rPr>
          <w:rFonts w:ascii="Arial Narrow" w:hAnsi="Arial Narrow"/>
          <w:b/>
          <w:bCs/>
          <w:color w:val="1F3864" w:themeColor="accent1" w:themeShade="80"/>
          <w:sz w:val="20"/>
          <w:szCs w:val="20"/>
          <w:lang w:val="el-GR"/>
        </w:rPr>
        <w:t>Ρόκα</w:t>
      </w:r>
      <w:r w:rsidR="00586644" w:rsidRPr="00586644">
        <w:rPr>
          <w:rFonts w:ascii="Arial Narrow" w:hAnsi="Arial Narrow"/>
          <w:b/>
          <w:bCs/>
          <w:color w:val="1F3864" w:themeColor="accent1" w:themeShade="80"/>
          <w:sz w:val="20"/>
          <w:szCs w:val="20"/>
          <w:lang w:val="el-GR"/>
        </w:rPr>
        <w:t xml:space="preserve"> </w:t>
      </w:r>
      <w:r w:rsidR="00586644">
        <w:rPr>
          <w:rFonts w:ascii="Arial Narrow" w:hAnsi="Arial Narrow"/>
          <w:b/>
          <w:bCs/>
          <w:color w:val="1F3864" w:themeColor="accent1" w:themeShade="80"/>
          <w:sz w:val="20"/>
          <w:szCs w:val="20"/>
          <w:lang w:val="el-GR"/>
        </w:rPr>
        <w:t>Κλεονίκη</w:t>
      </w:r>
    </w:p>
    <w:p w14:paraId="2D3A77BC" w14:textId="77777777" w:rsidR="00BF4746" w:rsidRPr="00BF4746" w:rsidRDefault="00BF4746" w:rsidP="00D4564B">
      <w:pPr>
        <w:spacing w:after="0" w:line="240" w:lineRule="auto"/>
        <w:ind w:left="0" w:right="227" w:firstLine="0"/>
        <w:jc w:val="left"/>
        <w:rPr>
          <w:rFonts w:ascii="Arial Narrow" w:hAnsi="Arial Narrow"/>
          <w:color w:val="1F3864" w:themeColor="accent1" w:themeShade="80"/>
          <w:sz w:val="20"/>
          <w:szCs w:val="20"/>
          <w:lang w:val="el-GR"/>
        </w:rPr>
      </w:pPr>
      <w:r w:rsidRPr="00BF4746">
        <w:rPr>
          <w:rFonts w:ascii="Arial Narrow" w:hAnsi="Arial Narrow"/>
          <w:color w:val="1F3864" w:themeColor="accent1" w:themeShade="80"/>
          <w:sz w:val="20"/>
          <w:szCs w:val="20"/>
          <w:lang w:val="el-GR"/>
        </w:rPr>
        <w:t>Διευθύντρια ΕΣΥ</w:t>
      </w:r>
    </w:p>
    <w:p w14:paraId="37103932" w14:textId="77777777" w:rsidR="00BF4746" w:rsidRDefault="00BF4746" w:rsidP="00D4564B">
      <w:pPr>
        <w:spacing w:after="0" w:line="240" w:lineRule="auto"/>
        <w:ind w:left="0" w:right="227" w:firstLine="0"/>
        <w:jc w:val="left"/>
        <w:rPr>
          <w:rFonts w:ascii="Arial Narrow" w:hAnsi="Arial Narrow"/>
          <w:b/>
          <w:bCs/>
          <w:color w:val="1F3864" w:themeColor="accent1" w:themeShade="80"/>
          <w:sz w:val="20"/>
          <w:szCs w:val="20"/>
          <w:lang w:val="el-GR"/>
        </w:rPr>
      </w:pPr>
    </w:p>
    <w:p w14:paraId="046EFB19" w14:textId="3DC4B212" w:rsidR="00D4564B" w:rsidRPr="00D4564B" w:rsidRDefault="00BF4746" w:rsidP="00D4564B">
      <w:pPr>
        <w:spacing w:after="0" w:line="240" w:lineRule="auto"/>
        <w:ind w:left="0" w:right="227" w:firstLine="0"/>
        <w:jc w:val="left"/>
        <w:rPr>
          <w:rFonts w:ascii="Arial Narrow" w:hAnsi="Arial Narrow"/>
          <w:b/>
          <w:bCs/>
          <w:color w:val="1F3864" w:themeColor="accent1" w:themeShade="80"/>
          <w:sz w:val="20"/>
          <w:szCs w:val="20"/>
          <w:lang w:val="el-GR"/>
        </w:rPr>
      </w:pPr>
      <w:r>
        <w:rPr>
          <w:rFonts w:ascii="Arial Narrow" w:hAnsi="Arial Narrow"/>
          <w:b/>
          <w:bCs/>
          <w:color w:val="1F3864" w:themeColor="accent1" w:themeShade="80"/>
          <w:sz w:val="20"/>
          <w:szCs w:val="20"/>
          <w:lang w:val="el-GR"/>
        </w:rPr>
        <w:t>Αυγερινού</w:t>
      </w:r>
      <w:r w:rsidR="00586644" w:rsidRPr="00586644">
        <w:rPr>
          <w:rFonts w:ascii="Arial Narrow" w:hAnsi="Arial Narrow"/>
          <w:b/>
          <w:bCs/>
          <w:color w:val="1F3864" w:themeColor="accent1" w:themeShade="80"/>
          <w:sz w:val="20"/>
          <w:szCs w:val="20"/>
          <w:lang w:val="el-GR"/>
        </w:rPr>
        <w:t xml:space="preserve"> </w:t>
      </w:r>
      <w:r w:rsidR="00586644">
        <w:rPr>
          <w:rFonts w:ascii="Arial Narrow" w:hAnsi="Arial Narrow"/>
          <w:b/>
          <w:bCs/>
          <w:color w:val="1F3864" w:themeColor="accent1" w:themeShade="80"/>
          <w:sz w:val="20"/>
          <w:szCs w:val="20"/>
          <w:lang w:val="el-GR"/>
        </w:rPr>
        <w:t>Γεωργία</w:t>
      </w:r>
    </w:p>
    <w:p w14:paraId="30A3AFF2" w14:textId="77777777" w:rsidR="00D4564B" w:rsidRPr="00D4564B" w:rsidRDefault="00D4564B" w:rsidP="00D4564B">
      <w:pPr>
        <w:spacing w:after="0" w:line="240" w:lineRule="auto"/>
        <w:ind w:left="0" w:right="227" w:firstLine="0"/>
        <w:jc w:val="left"/>
        <w:rPr>
          <w:rFonts w:ascii="Arial Narrow" w:hAnsi="Arial Narrow"/>
          <w:color w:val="1F3864" w:themeColor="accent1" w:themeShade="80"/>
          <w:sz w:val="20"/>
          <w:szCs w:val="20"/>
          <w:lang w:val="el-GR"/>
        </w:rPr>
      </w:pPr>
      <w:r w:rsidRPr="00D4564B">
        <w:rPr>
          <w:rFonts w:ascii="Arial Narrow" w:hAnsi="Arial Narrow"/>
          <w:color w:val="1F3864" w:themeColor="accent1" w:themeShade="80"/>
          <w:sz w:val="20"/>
          <w:szCs w:val="20"/>
          <w:lang w:val="el-GR"/>
        </w:rPr>
        <w:t>Επιμελήτρια Α' ΕΣΥ</w:t>
      </w:r>
    </w:p>
    <w:p w14:paraId="12A1A3CB" w14:textId="77777777" w:rsidR="00D4564B" w:rsidRPr="00D4564B" w:rsidRDefault="00D4564B" w:rsidP="00D4564B">
      <w:pPr>
        <w:spacing w:after="0" w:line="240" w:lineRule="auto"/>
        <w:ind w:left="0" w:right="227" w:firstLine="0"/>
        <w:jc w:val="left"/>
        <w:rPr>
          <w:rFonts w:ascii="Arial Narrow" w:hAnsi="Arial Narrow"/>
          <w:color w:val="1F3864" w:themeColor="accent1" w:themeShade="80"/>
          <w:sz w:val="20"/>
          <w:szCs w:val="20"/>
          <w:lang w:val="el-GR"/>
        </w:rPr>
      </w:pPr>
    </w:p>
    <w:p w14:paraId="5E156428" w14:textId="77777777" w:rsidR="00BF4746" w:rsidRDefault="00BF4746" w:rsidP="00D4564B">
      <w:pPr>
        <w:spacing w:after="0" w:line="259" w:lineRule="auto"/>
        <w:ind w:left="0" w:right="227" w:firstLine="0"/>
        <w:jc w:val="left"/>
        <w:rPr>
          <w:rFonts w:ascii="Arial Narrow" w:hAnsi="Arial Narrow"/>
          <w:b/>
          <w:bCs/>
          <w:color w:val="1F3864" w:themeColor="accent1" w:themeShade="80"/>
          <w:sz w:val="20"/>
          <w:szCs w:val="20"/>
          <w:lang w:val="el-GR"/>
        </w:rPr>
      </w:pPr>
      <w:r>
        <w:rPr>
          <w:rFonts w:ascii="Arial Narrow" w:hAnsi="Arial Narrow"/>
          <w:b/>
          <w:bCs/>
          <w:color w:val="1F3864" w:themeColor="accent1" w:themeShade="80"/>
          <w:sz w:val="20"/>
          <w:szCs w:val="20"/>
          <w:lang w:val="el-GR"/>
        </w:rPr>
        <w:t>Φιλιππίδου Μαρία</w:t>
      </w:r>
    </w:p>
    <w:p w14:paraId="75B04252" w14:textId="77777777" w:rsidR="00D4564B" w:rsidRPr="00D4564B" w:rsidRDefault="00D4564B" w:rsidP="00D4564B">
      <w:pPr>
        <w:spacing w:after="0" w:line="259" w:lineRule="auto"/>
        <w:ind w:left="0" w:right="227" w:firstLine="0"/>
        <w:jc w:val="left"/>
        <w:rPr>
          <w:rFonts w:ascii="Arial Narrow" w:hAnsi="Arial Narrow"/>
          <w:color w:val="1F3864" w:themeColor="accent1" w:themeShade="80"/>
          <w:sz w:val="20"/>
          <w:szCs w:val="20"/>
          <w:lang w:val="el-GR"/>
        </w:rPr>
      </w:pPr>
      <w:r w:rsidRPr="00D4564B">
        <w:rPr>
          <w:rFonts w:ascii="Arial Narrow" w:hAnsi="Arial Narrow"/>
          <w:color w:val="1F3864" w:themeColor="accent1" w:themeShade="80"/>
          <w:sz w:val="20"/>
          <w:szCs w:val="20"/>
          <w:lang w:val="el-GR"/>
        </w:rPr>
        <w:t xml:space="preserve">Επιμελήτρια </w:t>
      </w:r>
      <w:r w:rsidR="00BF4746">
        <w:rPr>
          <w:rFonts w:ascii="Arial Narrow" w:hAnsi="Arial Narrow"/>
          <w:color w:val="1F3864" w:themeColor="accent1" w:themeShade="80"/>
          <w:sz w:val="20"/>
          <w:szCs w:val="20"/>
          <w:lang w:val="el-GR"/>
        </w:rPr>
        <w:t>Α</w:t>
      </w:r>
      <w:r w:rsidRPr="00D4564B">
        <w:rPr>
          <w:rFonts w:ascii="Arial Narrow" w:hAnsi="Arial Narrow"/>
          <w:color w:val="1F3864" w:themeColor="accent1" w:themeShade="80"/>
          <w:sz w:val="20"/>
          <w:szCs w:val="20"/>
          <w:lang w:val="el-GR"/>
        </w:rPr>
        <w:t>' ΕΣΥ</w:t>
      </w:r>
    </w:p>
    <w:p w14:paraId="05ED444C" w14:textId="77777777" w:rsidR="00D4564B" w:rsidRPr="00D4564B" w:rsidRDefault="00D4564B" w:rsidP="00D4564B">
      <w:pPr>
        <w:spacing w:after="0" w:line="259" w:lineRule="auto"/>
        <w:ind w:left="0" w:right="227" w:firstLine="0"/>
        <w:jc w:val="left"/>
        <w:rPr>
          <w:rFonts w:ascii="Arial Narrow" w:hAnsi="Arial Narrow"/>
          <w:color w:val="1F3864" w:themeColor="accent1" w:themeShade="80"/>
          <w:sz w:val="20"/>
          <w:szCs w:val="20"/>
          <w:lang w:val="el-GR"/>
        </w:rPr>
      </w:pPr>
    </w:p>
    <w:p w14:paraId="7A61B880" w14:textId="77777777" w:rsidR="00D4564B" w:rsidRDefault="00BF4746" w:rsidP="00D4564B">
      <w:pPr>
        <w:tabs>
          <w:tab w:val="left" w:pos="5980"/>
        </w:tabs>
        <w:ind w:left="0" w:right="227" w:firstLine="0"/>
        <w:jc w:val="left"/>
        <w:rPr>
          <w:rFonts w:ascii="Arial Narrow" w:hAnsi="Arial Narrow"/>
          <w:b/>
          <w:bCs/>
          <w:color w:val="1F3864" w:themeColor="accent1" w:themeShade="80"/>
          <w:sz w:val="20"/>
          <w:szCs w:val="20"/>
          <w:lang w:val="el-GR"/>
        </w:rPr>
      </w:pPr>
      <w:r>
        <w:rPr>
          <w:rFonts w:ascii="Arial Narrow" w:hAnsi="Arial Narrow"/>
          <w:b/>
          <w:bCs/>
          <w:color w:val="1F3864" w:themeColor="accent1" w:themeShade="80"/>
          <w:sz w:val="20"/>
          <w:szCs w:val="20"/>
          <w:lang w:val="el-GR"/>
        </w:rPr>
        <w:t>Βλάχου Αντωνία</w:t>
      </w:r>
    </w:p>
    <w:p w14:paraId="11EFFCBD" w14:textId="77777777" w:rsidR="00BF4746" w:rsidRPr="00BF4746" w:rsidRDefault="00BF4746" w:rsidP="00D4564B">
      <w:pPr>
        <w:tabs>
          <w:tab w:val="left" w:pos="5980"/>
        </w:tabs>
        <w:ind w:left="0" w:right="227" w:firstLine="0"/>
        <w:jc w:val="left"/>
        <w:rPr>
          <w:rFonts w:ascii="Arial Narrow" w:hAnsi="Arial Narrow"/>
          <w:color w:val="1F3864" w:themeColor="accent1" w:themeShade="80"/>
          <w:sz w:val="20"/>
          <w:szCs w:val="20"/>
          <w:lang w:val="el-GR"/>
        </w:rPr>
      </w:pPr>
      <w:r w:rsidRPr="00BF4746">
        <w:rPr>
          <w:rFonts w:ascii="Arial Narrow" w:hAnsi="Arial Narrow"/>
          <w:color w:val="1F3864" w:themeColor="accent1" w:themeShade="80"/>
          <w:sz w:val="20"/>
          <w:szCs w:val="20"/>
          <w:lang w:val="el-GR"/>
        </w:rPr>
        <w:t>Ακαδημαϊκή Υπότροφος</w:t>
      </w:r>
    </w:p>
    <w:p w14:paraId="3EBFAA6A" w14:textId="77777777" w:rsidR="00BF4746" w:rsidRDefault="00BF4746" w:rsidP="00D4564B">
      <w:pPr>
        <w:tabs>
          <w:tab w:val="left" w:pos="5980"/>
        </w:tabs>
        <w:ind w:left="0" w:right="227" w:firstLine="0"/>
        <w:jc w:val="left"/>
        <w:rPr>
          <w:rFonts w:ascii="Arial Narrow" w:hAnsi="Arial Narrow"/>
          <w:b/>
          <w:bCs/>
          <w:color w:val="1F3864" w:themeColor="accent1" w:themeShade="80"/>
          <w:sz w:val="20"/>
          <w:szCs w:val="20"/>
          <w:lang w:val="el-GR"/>
        </w:rPr>
      </w:pPr>
    </w:p>
    <w:p w14:paraId="59F9707C" w14:textId="77777777" w:rsidR="00BF4746" w:rsidRPr="00BF4746" w:rsidRDefault="00BF4746" w:rsidP="00BF4746">
      <w:pPr>
        <w:tabs>
          <w:tab w:val="left" w:pos="5980"/>
        </w:tabs>
        <w:ind w:left="0" w:right="227" w:firstLine="0"/>
        <w:jc w:val="left"/>
        <w:rPr>
          <w:rFonts w:ascii="Arial Narrow" w:hAnsi="Arial Narrow"/>
          <w:b/>
          <w:bCs/>
          <w:color w:val="1F3864" w:themeColor="accent1" w:themeShade="80"/>
          <w:sz w:val="20"/>
          <w:szCs w:val="20"/>
          <w:lang w:val="el-GR"/>
        </w:rPr>
      </w:pPr>
      <w:proofErr w:type="spellStart"/>
      <w:r w:rsidRPr="00BF4746">
        <w:rPr>
          <w:rFonts w:ascii="Arial Narrow" w:hAnsi="Arial Narrow"/>
          <w:b/>
          <w:bCs/>
          <w:color w:val="1F3864" w:themeColor="accent1" w:themeShade="80"/>
          <w:sz w:val="20"/>
          <w:szCs w:val="20"/>
          <w:lang w:val="el-GR"/>
        </w:rPr>
        <w:t>Κατσιμπάρδη</w:t>
      </w:r>
      <w:proofErr w:type="spellEnd"/>
      <w:r w:rsidRPr="00BF4746">
        <w:rPr>
          <w:rFonts w:ascii="Arial Narrow" w:hAnsi="Arial Narrow"/>
          <w:b/>
          <w:bCs/>
          <w:color w:val="1F3864" w:themeColor="accent1" w:themeShade="80"/>
          <w:sz w:val="20"/>
          <w:szCs w:val="20"/>
          <w:lang w:val="el-GR"/>
        </w:rPr>
        <w:t xml:space="preserve"> Κατερίνα</w:t>
      </w:r>
    </w:p>
    <w:p w14:paraId="515D25EE" w14:textId="77777777" w:rsidR="00BF4746" w:rsidRPr="00BF4746" w:rsidRDefault="00BF4746" w:rsidP="00BF4746">
      <w:pPr>
        <w:tabs>
          <w:tab w:val="left" w:pos="5980"/>
        </w:tabs>
        <w:ind w:left="0" w:right="227" w:firstLine="0"/>
        <w:jc w:val="left"/>
        <w:rPr>
          <w:rFonts w:ascii="Arial Narrow" w:hAnsi="Arial Narrow"/>
          <w:color w:val="1F3864" w:themeColor="accent1" w:themeShade="80"/>
          <w:sz w:val="20"/>
          <w:szCs w:val="20"/>
          <w:lang w:val="el-GR"/>
        </w:rPr>
      </w:pPr>
      <w:r>
        <w:rPr>
          <w:rFonts w:ascii="Arial Narrow" w:hAnsi="Arial Narrow"/>
          <w:color w:val="1F3864" w:themeColor="accent1" w:themeShade="80"/>
          <w:sz w:val="20"/>
          <w:szCs w:val="20"/>
          <w:lang w:val="el-GR"/>
        </w:rPr>
        <w:t>Επιστημονικός Συνεργάτης</w:t>
      </w:r>
    </w:p>
    <w:p w14:paraId="7D84EFFA" w14:textId="77777777" w:rsidR="000F3C18" w:rsidRDefault="000F3C18" w:rsidP="000F3C18">
      <w:pPr>
        <w:tabs>
          <w:tab w:val="left" w:pos="5980"/>
        </w:tabs>
        <w:ind w:left="0" w:right="227" w:firstLine="0"/>
        <w:jc w:val="left"/>
        <w:rPr>
          <w:rFonts w:ascii="Arial Narrow" w:hAnsi="Arial Narrow"/>
          <w:b/>
          <w:bCs/>
          <w:color w:val="1F3864" w:themeColor="accent1" w:themeShade="80"/>
          <w:sz w:val="20"/>
          <w:szCs w:val="20"/>
          <w:lang w:val="el-GR"/>
        </w:rPr>
      </w:pPr>
    </w:p>
    <w:p w14:paraId="6FF745D3" w14:textId="77777777" w:rsidR="000F3C18" w:rsidRDefault="000F3C18" w:rsidP="000F3C18">
      <w:pPr>
        <w:tabs>
          <w:tab w:val="left" w:pos="5980"/>
        </w:tabs>
        <w:ind w:left="0" w:right="227" w:firstLine="0"/>
        <w:jc w:val="left"/>
        <w:rPr>
          <w:rFonts w:ascii="Arial Narrow" w:hAnsi="Arial Narrow"/>
          <w:b/>
          <w:bCs/>
          <w:color w:val="1F3864" w:themeColor="accent1" w:themeShade="80"/>
          <w:sz w:val="20"/>
          <w:szCs w:val="20"/>
          <w:lang w:val="el-GR"/>
        </w:rPr>
      </w:pPr>
      <w:r>
        <w:rPr>
          <w:rFonts w:ascii="Arial Narrow" w:hAnsi="Arial Narrow"/>
          <w:b/>
          <w:bCs/>
          <w:color w:val="1F3864" w:themeColor="accent1" w:themeShade="80"/>
          <w:sz w:val="20"/>
          <w:szCs w:val="20"/>
          <w:lang w:val="el-GR"/>
        </w:rPr>
        <w:t xml:space="preserve">Αντωνιάδη </w:t>
      </w:r>
      <w:proofErr w:type="spellStart"/>
      <w:r>
        <w:rPr>
          <w:rFonts w:ascii="Arial Narrow" w:hAnsi="Arial Narrow"/>
          <w:b/>
          <w:bCs/>
          <w:color w:val="1F3864" w:themeColor="accent1" w:themeShade="80"/>
          <w:sz w:val="20"/>
          <w:szCs w:val="20"/>
          <w:lang w:val="el-GR"/>
        </w:rPr>
        <w:t>Μαρίτα</w:t>
      </w:r>
      <w:proofErr w:type="spellEnd"/>
    </w:p>
    <w:p w14:paraId="7C3EA12A" w14:textId="77777777" w:rsidR="000F3C18" w:rsidRDefault="000F3C18" w:rsidP="000F3C18">
      <w:pPr>
        <w:tabs>
          <w:tab w:val="left" w:pos="5980"/>
        </w:tabs>
        <w:ind w:left="0" w:right="227" w:firstLine="0"/>
        <w:jc w:val="left"/>
        <w:rPr>
          <w:rFonts w:ascii="Arial Narrow" w:hAnsi="Arial Narrow"/>
          <w:color w:val="1F3864" w:themeColor="accent1" w:themeShade="80"/>
          <w:sz w:val="20"/>
          <w:szCs w:val="20"/>
          <w:lang w:val="el-GR"/>
        </w:rPr>
      </w:pPr>
      <w:r w:rsidRPr="00BF4746">
        <w:rPr>
          <w:rFonts w:ascii="Arial Narrow" w:hAnsi="Arial Narrow"/>
          <w:color w:val="1F3864" w:themeColor="accent1" w:themeShade="80"/>
          <w:sz w:val="20"/>
          <w:szCs w:val="20"/>
          <w:lang w:val="el-GR"/>
        </w:rPr>
        <w:t>Ακαδημαϊκή Υπότροφος</w:t>
      </w:r>
    </w:p>
    <w:p w14:paraId="09B9CFA8" w14:textId="77777777" w:rsidR="006D563C" w:rsidRPr="00743E7B" w:rsidRDefault="006D563C" w:rsidP="000F3C18">
      <w:pPr>
        <w:tabs>
          <w:tab w:val="left" w:pos="5980"/>
        </w:tabs>
        <w:ind w:left="0" w:right="227" w:firstLine="0"/>
        <w:jc w:val="left"/>
        <w:rPr>
          <w:rFonts w:asciiTheme="minorHAnsi" w:hAnsiTheme="minorHAnsi" w:cstheme="minorHAnsi"/>
          <w:color w:val="1F3864" w:themeColor="accent1" w:themeShade="80"/>
          <w:szCs w:val="24"/>
          <w:lang w:val="el-GR"/>
        </w:rPr>
      </w:pPr>
    </w:p>
    <w:p w14:paraId="38601C33" w14:textId="77777777" w:rsidR="006D563C" w:rsidRPr="00743E7B" w:rsidRDefault="00743E7B" w:rsidP="000F3C18">
      <w:pPr>
        <w:tabs>
          <w:tab w:val="left" w:pos="5980"/>
        </w:tabs>
        <w:ind w:left="0" w:right="227" w:firstLine="0"/>
        <w:jc w:val="left"/>
        <w:rPr>
          <w:rFonts w:asciiTheme="minorHAnsi" w:hAnsiTheme="minorHAnsi" w:cstheme="minorHAnsi"/>
          <w:b/>
          <w:bCs/>
          <w:color w:val="1F3864" w:themeColor="accent1" w:themeShade="80"/>
          <w:szCs w:val="24"/>
          <w:lang w:val="el-GR"/>
        </w:rPr>
      </w:pPr>
      <w:r w:rsidRPr="00743E7B">
        <w:rPr>
          <w:rFonts w:asciiTheme="minorHAnsi" w:hAnsiTheme="minorHAnsi" w:cstheme="minorHAnsi"/>
          <w:b/>
          <w:bCs/>
          <w:color w:val="1F3864" w:themeColor="accent1" w:themeShade="80"/>
          <w:szCs w:val="24"/>
          <w:lang w:val="el-GR"/>
        </w:rPr>
        <w:t>Εργαστήριο μεταφραστικής έρευνας</w:t>
      </w:r>
    </w:p>
    <w:p w14:paraId="5A26A4E5" w14:textId="77777777" w:rsidR="00743E7B" w:rsidRDefault="00743E7B" w:rsidP="000F3C18">
      <w:pPr>
        <w:tabs>
          <w:tab w:val="left" w:pos="5980"/>
        </w:tabs>
        <w:ind w:left="0" w:right="227" w:firstLine="0"/>
        <w:jc w:val="left"/>
        <w:rPr>
          <w:rFonts w:ascii="Arial Narrow" w:hAnsi="Arial Narrow"/>
          <w:b/>
          <w:bCs/>
          <w:color w:val="1F3864" w:themeColor="accent1" w:themeShade="80"/>
          <w:sz w:val="20"/>
          <w:szCs w:val="20"/>
          <w:lang w:val="el-GR"/>
        </w:rPr>
      </w:pPr>
    </w:p>
    <w:p w14:paraId="1790D344" w14:textId="77777777" w:rsidR="006D563C" w:rsidRPr="006D563C" w:rsidRDefault="006D563C" w:rsidP="000F3C18">
      <w:pPr>
        <w:tabs>
          <w:tab w:val="left" w:pos="5980"/>
        </w:tabs>
        <w:ind w:left="0" w:right="227" w:firstLine="0"/>
        <w:jc w:val="left"/>
        <w:rPr>
          <w:rFonts w:ascii="Arial Narrow" w:hAnsi="Arial Narrow"/>
          <w:b/>
          <w:bCs/>
          <w:color w:val="1F3864" w:themeColor="accent1" w:themeShade="80"/>
          <w:sz w:val="20"/>
          <w:szCs w:val="20"/>
          <w:lang w:val="el-GR"/>
        </w:rPr>
      </w:pPr>
      <w:proofErr w:type="spellStart"/>
      <w:r w:rsidRPr="006D563C">
        <w:rPr>
          <w:rFonts w:ascii="Arial Narrow" w:hAnsi="Arial Narrow"/>
          <w:b/>
          <w:bCs/>
          <w:color w:val="1F3864" w:themeColor="accent1" w:themeShade="80"/>
          <w:sz w:val="20"/>
          <w:szCs w:val="20"/>
          <w:lang w:val="el-GR"/>
        </w:rPr>
        <w:t>Γλεντής</w:t>
      </w:r>
      <w:proofErr w:type="spellEnd"/>
      <w:r w:rsidRPr="006D563C">
        <w:rPr>
          <w:rFonts w:ascii="Arial Narrow" w:hAnsi="Arial Narrow"/>
          <w:b/>
          <w:bCs/>
          <w:color w:val="1F3864" w:themeColor="accent1" w:themeShade="80"/>
          <w:sz w:val="20"/>
          <w:szCs w:val="20"/>
          <w:lang w:val="el-GR"/>
        </w:rPr>
        <w:t xml:space="preserve"> Σταύρος</w:t>
      </w:r>
    </w:p>
    <w:p w14:paraId="2A0584A9" w14:textId="77777777" w:rsidR="006D563C" w:rsidRDefault="006D563C" w:rsidP="000F3C18">
      <w:pPr>
        <w:tabs>
          <w:tab w:val="left" w:pos="5980"/>
        </w:tabs>
        <w:ind w:left="0" w:right="227" w:firstLine="0"/>
        <w:jc w:val="left"/>
        <w:rPr>
          <w:rFonts w:ascii="Arial Narrow" w:hAnsi="Arial Narrow"/>
          <w:color w:val="1F3864" w:themeColor="accent1" w:themeShade="80"/>
          <w:sz w:val="20"/>
          <w:szCs w:val="20"/>
          <w:lang w:val="el-GR"/>
        </w:rPr>
      </w:pPr>
      <w:r>
        <w:rPr>
          <w:rFonts w:ascii="Arial Narrow" w:hAnsi="Arial Narrow"/>
          <w:color w:val="1F3864" w:themeColor="accent1" w:themeShade="80"/>
          <w:sz w:val="20"/>
          <w:szCs w:val="20"/>
          <w:lang w:val="el-GR"/>
        </w:rPr>
        <w:t>Γενετιστής</w:t>
      </w:r>
    </w:p>
    <w:p w14:paraId="30BF20A3" w14:textId="77777777" w:rsidR="006D563C" w:rsidRDefault="006D563C" w:rsidP="000F3C18">
      <w:pPr>
        <w:tabs>
          <w:tab w:val="left" w:pos="5980"/>
        </w:tabs>
        <w:ind w:left="0" w:right="227" w:firstLine="0"/>
        <w:jc w:val="left"/>
        <w:rPr>
          <w:rFonts w:ascii="Arial Narrow" w:hAnsi="Arial Narrow"/>
          <w:color w:val="1F3864" w:themeColor="accent1" w:themeShade="80"/>
          <w:sz w:val="20"/>
          <w:szCs w:val="20"/>
          <w:lang w:val="el-GR"/>
        </w:rPr>
      </w:pPr>
    </w:p>
    <w:p w14:paraId="2F53CD81" w14:textId="77777777" w:rsidR="006D563C" w:rsidRDefault="006D563C" w:rsidP="000F3C18">
      <w:pPr>
        <w:tabs>
          <w:tab w:val="left" w:pos="5980"/>
        </w:tabs>
        <w:ind w:left="0" w:right="227" w:firstLine="0"/>
        <w:jc w:val="left"/>
        <w:rPr>
          <w:rFonts w:ascii="Arial Narrow" w:hAnsi="Arial Narrow"/>
          <w:b/>
          <w:bCs/>
          <w:color w:val="1F3864" w:themeColor="accent1" w:themeShade="80"/>
          <w:sz w:val="20"/>
          <w:szCs w:val="20"/>
          <w:lang w:val="el-GR"/>
        </w:rPr>
      </w:pPr>
      <w:proofErr w:type="spellStart"/>
      <w:r w:rsidRPr="006D563C">
        <w:rPr>
          <w:rFonts w:ascii="Arial Narrow" w:hAnsi="Arial Narrow"/>
          <w:b/>
          <w:bCs/>
          <w:color w:val="1F3864" w:themeColor="accent1" w:themeShade="80"/>
          <w:sz w:val="20"/>
          <w:szCs w:val="20"/>
          <w:lang w:val="el-GR"/>
        </w:rPr>
        <w:t>Μπινενμπάουμ</w:t>
      </w:r>
      <w:proofErr w:type="spellEnd"/>
      <w:r w:rsidRPr="006D563C">
        <w:rPr>
          <w:rFonts w:ascii="Arial Narrow" w:hAnsi="Arial Narrow"/>
          <w:b/>
          <w:bCs/>
          <w:color w:val="1F3864" w:themeColor="accent1" w:themeShade="80"/>
          <w:sz w:val="20"/>
          <w:szCs w:val="20"/>
          <w:lang w:val="el-GR"/>
        </w:rPr>
        <w:t xml:space="preserve"> </w:t>
      </w:r>
      <w:proofErr w:type="spellStart"/>
      <w:r w:rsidRPr="006D563C">
        <w:rPr>
          <w:rFonts w:ascii="Arial Narrow" w:hAnsi="Arial Narrow"/>
          <w:b/>
          <w:bCs/>
          <w:color w:val="1F3864" w:themeColor="accent1" w:themeShade="80"/>
          <w:sz w:val="20"/>
          <w:szCs w:val="20"/>
          <w:lang w:val="el-GR"/>
        </w:rPr>
        <w:t>Ιλόνα</w:t>
      </w:r>
      <w:proofErr w:type="spellEnd"/>
    </w:p>
    <w:p w14:paraId="3CFFA1DC" w14:textId="77777777" w:rsidR="00BE3E18" w:rsidRPr="00BE3E18" w:rsidRDefault="00BE3E18" w:rsidP="000F3C18">
      <w:pPr>
        <w:tabs>
          <w:tab w:val="left" w:pos="5980"/>
        </w:tabs>
        <w:ind w:left="0" w:right="227" w:firstLine="0"/>
        <w:jc w:val="left"/>
        <w:rPr>
          <w:rFonts w:ascii="Arial Narrow" w:hAnsi="Arial Narrow"/>
          <w:color w:val="1F3864" w:themeColor="accent1" w:themeShade="80"/>
          <w:sz w:val="20"/>
          <w:szCs w:val="20"/>
          <w:lang w:val="el-GR"/>
        </w:rPr>
      </w:pPr>
      <w:proofErr w:type="spellStart"/>
      <w:r w:rsidRPr="00BE3E18">
        <w:rPr>
          <w:rFonts w:ascii="Arial Narrow" w:hAnsi="Arial Narrow"/>
          <w:color w:val="1F3864" w:themeColor="accent1" w:themeShade="80"/>
          <w:sz w:val="20"/>
          <w:szCs w:val="20"/>
          <w:lang w:val="el-GR"/>
        </w:rPr>
        <w:t>Βιοπληροφορικός</w:t>
      </w:r>
      <w:proofErr w:type="spellEnd"/>
    </w:p>
    <w:p w14:paraId="35F14027" w14:textId="77777777" w:rsidR="006D563C" w:rsidRDefault="006D563C" w:rsidP="000F3C18">
      <w:pPr>
        <w:tabs>
          <w:tab w:val="left" w:pos="5980"/>
        </w:tabs>
        <w:ind w:left="0" w:right="227" w:firstLine="0"/>
        <w:jc w:val="left"/>
        <w:rPr>
          <w:rFonts w:ascii="Arial Narrow" w:hAnsi="Arial Narrow"/>
          <w:color w:val="1F3864" w:themeColor="accent1" w:themeShade="80"/>
          <w:sz w:val="20"/>
          <w:szCs w:val="20"/>
          <w:lang w:val="el-GR"/>
        </w:rPr>
      </w:pPr>
    </w:p>
    <w:p w14:paraId="0336D9BC" w14:textId="77777777" w:rsidR="006D563C" w:rsidRPr="006D563C" w:rsidRDefault="006D563C" w:rsidP="000F3C18">
      <w:pPr>
        <w:tabs>
          <w:tab w:val="left" w:pos="5980"/>
        </w:tabs>
        <w:ind w:left="0" w:right="227" w:firstLine="0"/>
        <w:jc w:val="left"/>
        <w:rPr>
          <w:rFonts w:ascii="Arial Narrow" w:hAnsi="Arial Narrow"/>
          <w:b/>
          <w:bCs/>
          <w:color w:val="1F3864" w:themeColor="accent1" w:themeShade="80"/>
          <w:sz w:val="20"/>
          <w:szCs w:val="20"/>
          <w:lang w:val="el-GR"/>
        </w:rPr>
      </w:pPr>
      <w:proofErr w:type="spellStart"/>
      <w:r w:rsidRPr="006D563C">
        <w:rPr>
          <w:rFonts w:ascii="Arial Narrow" w:hAnsi="Arial Narrow"/>
          <w:b/>
          <w:bCs/>
          <w:color w:val="1F3864" w:themeColor="accent1" w:themeShade="80"/>
          <w:sz w:val="20"/>
          <w:szCs w:val="20"/>
          <w:lang w:val="el-GR"/>
        </w:rPr>
        <w:t>Περαρή</w:t>
      </w:r>
      <w:proofErr w:type="spellEnd"/>
      <w:r w:rsidRPr="006D563C">
        <w:rPr>
          <w:rFonts w:ascii="Arial Narrow" w:hAnsi="Arial Narrow"/>
          <w:b/>
          <w:bCs/>
          <w:color w:val="1F3864" w:themeColor="accent1" w:themeShade="80"/>
          <w:sz w:val="20"/>
          <w:szCs w:val="20"/>
          <w:lang w:val="el-GR"/>
        </w:rPr>
        <w:t xml:space="preserve"> Παναγιώτα</w:t>
      </w:r>
    </w:p>
    <w:p w14:paraId="6A4BB24C" w14:textId="77777777" w:rsidR="006D563C" w:rsidRDefault="006D563C" w:rsidP="000F3C18">
      <w:pPr>
        <w:tabs>
          <w:tab w:val="left" w:pos="5980"/>
        </w:tabs>
        <w:ind w:left="0" w:right="227" w:firstLine="0"/>
        <w:jc w:val="left"/>
        <w:rPr>
          <w:rFonts w:ascii="Arial Narrow" w:hAnsi="Arial Narrow"/>
          <w:color w:val="1F3864" w:themeColor="accent1" w:themeShade="80"/>
          <w:sz w:val="20"/>
          <w:szCs w:val="20"/>
          <w:lang w:val="el-GR"/>
        </w:rPr>
      </w:pPr>
      <w:r>
        <w:rPr>
          <w:rFonts w:ascii="Arial Narrow" w:hAnsi="Arial Narrow"/>
          <w:color w:val="1F3864" w:themeColor="accent1" w:themeShade="80"/>
          <w:sz w:val="20"/>
          <w:szCs w:val="20"/>
          <w:lang w:val="el-GR"/>
        </w:rPr>
        <w:t>Βιολόγος</w:t>
      </w:r>
    </w:p>
    <w:p w14:paraId="750405DE" w14:textId="77777777" w:rsidR="006D563C" w:rsidRDefault="006D563C" w:rsidP="000F3C18">
      <w:pPr>
        <w:tabs>
          <w:tab w:val="left" w:pos="5980"/>
        </w:tabs>
        <w:ind w:left="0" w:right="227" w:firstLine="0"/>
        <w:jc w:val="left"/>
        <w:rPr>
          <w:rFonts w:ascii="Arial Narrow" w:hAnsi="Arial Narrow"/>
          <w:color w:val="1F3864" w:themeColor="accent1" w:themeShade="80"/>
          <w:sz w:val="20"/>
          <w:szCs w:val="20"/>
          <w:lang w:val="el-GR"/>
        </w:rPr>
      </w:pPr>
    </w:p>
    <w:p w14:paraId="36621AF2" w14:textId="77777777" w:rsidR="006D563C" w:rsidRPr="00BF4746" w:rsidRDefault="006D563C" w:rsidP="000F3C18">
      <w:pPr>
        <w:tabs>
          <w:tab w:val="left" w:pos="5980"/>
        </w:tabs>
        <w:ind w:left="0" w:right="227" w:firstLine="0"/>
        <w:jc w:val="left"/>
        <w:rPr>
          <w:rFonts w:ascii="Arial Narrow" w:hAnsi="Arial Narrow"/>
          <w:color w:val="1F3864" w:themeColor="accent1" w:themeShade="80"/>
          <w:sz w:val="20"/>
          <w:szCs w:val="20"/>
          <w:lang w:val="el-GR"/>
        </w:rPr>
      </w:pPr>
    </w:p>
    <w:p w14:paraId="6CB09525" w14:textId="77777777" w:rsidR="00D4564B" w:rsidRDefault="00D4564B" w:rsidP="00D4564B">
      <w:pPr>
        <w:spacing w:after="0" w:line="259" w:lineRule="auto"/>
        <w:ind w:left="0" w:right="1020" w:firstLine="0"/>
        <w:jc w:val="left"/>
        <w:rPr>
          <w:rFonts w:asciiTheme="minorHAnsi" w:hAnsiTheme="minorHAnsi"/>
          <w:b/>
          <w:color w:val="1F3864" w:themeColor="accent1" w:themeShade="80"/>
          <w:szCs w:val="24"/>
          <w:lang w:val="el-GR"/>
        </w:rPr>
      </w:pPr>
    </w:p>
    <w:p w14:paraId="4D56A779" w14:textId="77777777" w:rsidR="00D4564B" w:rsidRPr="00D4564B" w:rsidRDefault="00D4564B" w:rsidP="00D4564B">
      <w:pPr>
        <w:spacing w:after="0" w:line="259" w:lineRule="auto"/>
        <w:ind w:left="0" w:right="1020" w:firstLine="0"/>
        <w:jc w:val="left"/>
        <w:rPr>
          <w:rFonts w:asciiTheme="minorHAnsi" w:hAnsiTheme="minorHAnsi"/>
          <w:b/>
          <w:color w:val="1F3864" w:themeColor="accent1" w:themeShade="80"/>
          <w:szCs w:val="24"/>
          <w:lang w:val="el-GR"/>
        </w:rPr>
      </w:pPr>
    </w:p>
    <w:p w14:paraId="1063B0B1" w14:textId="77777777" w:rsidR="00927B89" w:rsidRDefault="00927B89" w:rsidP="001A3472">
      <w:pPr>
        <w:spacing w:after="0" w:line="259" w:lineRule="auto"/>
        <w:ind w:left="1345" w:firstLine="0"/>
        <w:jc w:val="right"/>
        <w:rPr>
          <w:rFonts w:asciiTheme="minorHAnsi" w:hAnsiTheme="minorHAnsi"/>
          <w:b/>
          <w:szCs w:val="24"/>
          <w:lang w:val="el-GR"/>
        </w:rPr>
      </w:pPr>
    </w:p>
    <w:p w14:paraId="5B7E20B5" w14:textId="77777777" w:rsidR="00D4564B" w:rsidRPr="00D4564B" w:rsidRDefault="00D4564B" w:rsidP="00A60E6E">
      <w:pPr>
        <w:spacing w:after="120"/>
        <w:ind w:left="0" w:firstLine="0"/>
        <w:rPr>
          <w:rFonts w:ascii="Arial Narrow" w:hAnsi="Arial Narrow"/>
          <w:lang w:val="el-GR"/>
        </w:rPr>
      </w:pPr>
    </w:p>
    <w:p w14:paraId="10B9B89E" w14:textId="77777777" w:rsidR="00F620A9" w:rsidRPr="00F620A9" w:rsidRDefault="00F620A9" w:rsidP="00F620A9">
      <w:pPr>
        <w:tabs>
          <w:tab w:val="left" w:pos="5980"/>
        </w:tabs>
        <w:rPr>
          <w:rFonts w:asciiTheme="minorHAnsi" w:hAnsiTheme="minorHAnsi"/>
          <w:szCs w:val="24"/>
          <w:lang w:val="el-GR"/>
        </w:rPr>
      </w:pPr>
    </w:p>
    <w:p w14:paraId="3FEC385A" w14:textId="77777777" w:rsidR="00F620A9" w:rsidRPr="00F620A9" w:rsidRDefault="00F620A9" w:rsidP="00F620A9">
      <w:pPr>
        <w:tabs>
          <w:tab w:val="left" w:pos="5980"/>
        </w:tabs>
        <w:jc w:val="center"/>
        <w:rPr>
          <w:rFonts w:asciiTheme="minorHAnsi" w:hAnsiTheme="minorHAnsi"/>
          <w:szCs w:val="24"/>
          <w:lang w:val="el-GR"/>
        </w:rPr>
      </w:pPr>
    </w:p>
    <w:p w14:paraId="643A9BF3" w14:textId="77777777" w:rsidR="007E1E28" w:rsidRDefault="007E1E28" w:rsidP="000102EB">
      <w:pPr>
        <w:tabs>
          <w:tab w:val="left" w:pos="5980"/>
        </w:tabs>
        <w:jc w:val="center"/>
        <w:rPr>
          <w:rFonts w:asciiTheme="minorHAnsi" w:hAnsiTheme="minorHAnsi"/>
          <w:szCs w:val="24"/>
          <w:lang w:val="el-GR"/>
        </w:rPr>
      </w:pPr>
    </w:p>
    <w:p w14:paraId="5DA03844" w14:textId="65FE8173" w:rsidR="00F97343" w:rsidRDefault="00F97343" w:rsidP="000102EB">
      <w:pPr>
        <w:tabs>
          <w:tab w:val="left" w:pos="5980"/>
        </w:tabs>
        <w:jc w:val="center"/>
        <w:rPr>
          <w:rFonts w:asciiTheme="minorHAnsi" w:hAnsiTheme="minorHAnsi"/>
          <w:szCs w:val="24"/>
          <w:lang w:val="el-GR"/>
        </w:rPr>
      </w:pPr>
      <w:r w:rsidRPr="00F9049E">
        <w:rPr>
          <w:b/>
          <w:bCs/>
          <w:color w:val="44546A" w:themeColor="text2"/>
          <w:szCs w:val="24"/>
          <w:lang w:val="el-GR" w:eastAsia="el-GR"/>
        </w:rPr>
        <w:t>Πανεπιστημιακή Ογκολογική Αιματολογική Μονάδα (</w:t>
      </w:r>
      <w:proofErr w:type="spellStart"/>
      <w:r w:rsidRPr="00F9049E">
        <w:rPr>
          <w:b/>
          <w:bCs/>
          <w:color w:val="44546A" w:themeColor="text2"/>
          <w:szCs w:val="24"/>
          <w:lang w:val="el-GR" w:eastAsia="el-GR"/>
        </w:rPr>
        <w:t>Π.Ο.Αι.Μ</w:t>
      </w:r>
      <w:proofErr w:type="spellEnd"/>
      <w:r w:rsidRPr="00F9049E">
        <w:rPr>
          <w:b/>
          <w:bCs/>
          <w:color w:val="44546A" w:themeColor="text2"/>
          <w:szCs w:val="24"/>
          <w:lang w:val="el-GR" w:eastAsia="el-GR"/>
        </w:rPr>
        <w:t>.</w:t>
      </w:r>
      <w:r>
        <w:rPr>
          <w:b/>
          <w:bCs/>
          <w:color w:val="44546A" w:themeColor="text2"/>
          <w:szCs w:val="24"/>
          <w:lang w:val="el-GR" w:eastAsia="el-GR"/>
        </w:rPr>
        <w:t xml:space="preserve"> / ΚΕΘ)</w:t>
      </w:r>
    </w:p>
    <w:p w14:paraId="1053130F" w14:textId="77777777" w:rsidR="00F97343" w:rsidRDefault="00F97343" w:rsidP="007E1E28">
      <w:pPr>
        <w:tabs>
          <w:tab w:val="left" w:pos="5980"/>
        </w:tabs>
        <w:rPr>
          <w:szCs w:val="24"/>
          <w:lang w:val="el-GR"/>
        </w:rPr>
      </w:pPr>
    </w:p>
    <w:p w14:paraId="7C3B1A36" w14:textId="77777777" w:rsidR="00F97343" w:rsidRPr="000102EB" w:rsidRDefault="00F97343" w:rsidP="007E1E28">
      <w:pPr>
        <w:tabs>
          <w:tab w:val="left" w:pos="5980"/>
        </w:tabs>
        <w:rPr>
          <w:sz w:val="22"/>
          <w:lang w:val="el-GR"/>
        </w:rPr>
      </w:pPr>
    </w:p>
    <w:p w14:paraId="633681ED" w14:textId="15ADB15D" w:rsidR="00085409" w:rsidRDefault="00F97343" w:rsidP="00522881">
      <w:pPr>
        <w:tabs>
          <w:tab w:val="left" w:pos="5980"/>
        </w:tabs>
        <w:spacing w:after="0" w:line="240" w:lineRule="auto"/>
        <w:ind w:left="0"/>
        <w:rPr>
          <w:ins w:id="0" w:author="Antonis Kattamis" w:date="2025-02-05T22:38:00Z" w16du:dateUtc="2025-02-05T20:38:00Z"/>
          <w:sz w:val="22"/>
          <w:lang w:val="el-GR" w:eastAsia="el-GR"/>
        </w:rPr>
      </w:pPr>
      <w:r w:rsidRPr="000102EB">
        <w:rPr>
          <w:sz w:val="22"/>
          <w:lang w:val="el-GR"/>
        </w:rPr>
        <w:t xml:space="preserve">Η </w:t>
      </w:r>
      <w:r w:rsidRPr="000102EB">
        <w:rPr>
          <w:b/>
          <w:bCs/>
          <w:color w:val="44546A" w:themeColor="text2"/>
          <w:sz w:val="22"/>
          <w:lang w:val="el-GR" w:eastAsia="el-GR"/>
        </w:rPr>
        <w:t>Πανεπιστημιακή Ογκολογική Αιματολογική Μονάδα (</w:t>
      </w:r>
      <w:proofErr w:type="spellStart"/>
      <w:r w:rsidRPr="000102EB">
        <w:rPr>
          <w:b/>
          <w:bCs/>
          <w:color w:val="44546A" w:themeColor="text2"/>
          <w:sz w:val="22"/>
          <w:lang w:val="el-GR" w:eastAsia="el-GR"/>
        </w:rPr>
        <w:t>Π.Ο.Αι.Μ</w:t>
      </w:r>
      <w:proofErr w:type="spellEnd"/>
      <w:r w:rsidRPr="000102EB">
        <w:rPr>
          <w:b/>
          <w:bCs/>
          <w:color w:val="44546A" w:themeColor="text2"/>
          <w:sz w:val="22"/>
          <w:lang w:val="el-GR" w:eastAsia="el-GR"/>
        </w:rPr>
        <w:t xml:space="preserve">.) </w:t>
      </w:r>
      <w:r w:rsidRPr="000102EB">
        <w:rPr>
          <w:sz w:val="22"/>
          <w:lang w:val="el-GR"/>
        </w:rPr>
        <w:t xml:space="preserve">του Νοσοκομείου Παίδων «Η Αγία Σοφία» αποτελεί </w:t>
      </w:r>
      <w:r w:rsidRPr="000102EB">
        <w:rPr>
          <w:sz w:val="22"/>
          <w:lang w:val="el-GR" w:eastAsia="el-GR"/>
        </w:rPr>
        <w:t xml:space="preserve">τη </w:t>
      </w:r>
      <w:r w:rsidRPr="000102EB">
        <w:rPr>
          <w:b/>
          <w:bCs/>
          <w:sz w:val="22"/>
          <w:lang w:val="el-GR" w:eastAsia="el-GR"/>
        </w:rPr>
        <w:t>μεγαλύτερη</w:t>
      </w:r>
      <w:r w:rsidRPr="000102EB">
        <w:rPr>
          <w:sz w:val="22"/>
          <w:lang w:val="el-GR" w:eastAsia="el-GR"/>
        </w:rPr>
        <w:t xml:space="preserve"> Μονάδα στη χώρα δεδομένου ότι κάθε χρόνο αντιμετωπίζει περίπου 100 </w:t>
      </w:r>
      <w:proofErr w:type="spellStart"/>
      <w:r w:rsidRPr="000102EB">
        <w:rPr>
          <w:sz w:val="22"/>
          <w:lang w:val="el-GR" w:eastAsia="el-GR"/>
        </w:rPr>
        <w:t>νεοδιάγνωστους</w:t>
      </w:r>
      <w:proofErr w:type="spellEnd"/>
      <w:r w:rsidRPr="000102EB">
        <w:rPr>
          <w:sz w:val="22"/>
          <w:lang w:val="el-GR" w:eastAsia="el-GR"/>
        </w:rPr>
        <w:t xml:space="preserve"> ασθενείς, που αντιστοιχούν στο 25% των ασθενών παιδικής και εφηβικής ηλικίας με </w:t>
      </w:r>
      <w:proofErr w:type="spellStart"/>
      <w:r w:rsidRPr="000102EB">
        <w:rPr>
          <w:sz w:val="22"/>
          <w:lang w:val="el-GR" w:eastAsia="el-GR"/>
        </w:rPr>
        <w:t>νεοπλασματικά</w:t>
      </w:r>
      <w:proofErr w:type="spellEnd"/>
      <w:r w:rsidRPr="000102EB">
        <w:rPr>
          <w:sz w:val="22"/>
          <w:lang w:val="el-GR" w:eastAsia="el-GR"/>
        </w:rPr>
        <w:t xml:space="preserve"> νοσήματα της Επικράτειας. </w:t>
      </w:r>
      <w:r w:rsidRPr="000102EB">
        <w:rPr>
          <w:sz w:val="22"/>
          <w:lang w:val="el-GR"/>
        </w:rPr>
        <w:t xml:space="preserve">Στη Μονάδα παρέχεται ολοκληρωμένη, κλινική, εργαστηριακή και θεραπευτική στήριξη και φροντίδα σε παιδιά και έφηβους με καρκίνο. Η μονάδα είναι πρότυπη σε οργάνωση και στελέχωση και αποτελεί κέντρο αναφοράς σε εθνικό  και διεθνές επίπεδο και έχει αναγνωρισθεί ως: </w:t>
      </w:r>
      <w:r w:rsidR="00E614F3" w:rsidRPr="000102EB">
        <w:rPr>
          <w:b/>
          <w:bCs/>
          <w:sz w:val="22"/>
          <w:lang w:val="el-GR" w:eastAsia="el-GR"/>
        </w:rPr>
        <w:t>Κέντρο Εμπειρογνωμοσύνης για Σπάνια Νοσήματα Προδιάθεσης για Καρκίνο</w:t>
      </w:r>
      <w:r w:rsidR="00E614F3" w:rsidRPr="000102EB">
        <w:rPr>
          <w:sz w:val="22"/>
          <w:lang w:val="el-GR" w:eastAsia="el-GR"/>
        </w:rPr>
        <w:t xml:space="preserve"> και ως επίσημο μέλος  του  Ευρωπαϊκού Δικτύου Αναφοράς </w:t>
      </w:r>
      <w:r w:rsidR="00E614F3" w:rsidRPr="000102EB">
        <w:rPr>
          <w:sz w:val="22"/>
          <w:lang w:eastAsia="el-GR"/>
        </w:rPr>
        <w:t>ERN</w:t>
      </w:r>
      <w:r w:rsidR="00E614F3" w:rsidRPr="000102EB">
        <w:rPr>
          <w:sz w:val="22"/>
          <w:lang w:val="el-GR" w:eastAsia="el-GR"/>
        </w:rPr>
        <w:t>-</w:t>
      </w:r>
      <w:proofErr w:type="spellStart"/>
      <w:r w:rsidR="00E614F3" w:rsidRPr="000102EB">
        <w:rPr>
          <w:sz w:val="22"/>
          <w:lang w:eastAsia="el-GR"/>
        </w:rPr>
        <w:t>Genturis</w:t>
      </w:r>
      <w:proofErr w:type="spellEnd"/>
      <w:r w:rsidR="00E614F3" w:rsidRPr="000102EB">
        <w:rPr>
          <w:sz w:val="22"/>
          <w:lang w:val="el-GR" w:eastAsia="el-GR"/>
        </w:rPr>
        <w:t xml:space="preserve">, </w:t>
      </w:r>
      <w:r w:rsidR="00E614F3" w:rsidRPr="000102EB">
        <w:rPr>
          <w:b/>
          <w:bCs/>
          <w:sz w:val="22"/>
          <w:lang w:val="el-GR" w:eastAsia="el-GR"/>
        </w:rPr>
        <w:t xml:space="preserve">Κέντρο Εμπειρογνωμοσύνης για Σπάνια Αιματολογικά Νοσήματα </w:t>
      </w:r>
      <w:r w:rsidR="00E614F3" w:rsidRPr="000102EB">
        <w:rPr>
          <w:sz w:val="22"/>
          <w:lang w:val="el-GR" w:eastAsia="el-GR"/>
        </w:rPr>
        <w:t xml:space="preserve">και ως επίσημο μέλος  του  Ευρωπαϊκού Δικτύου Αναφοράς </w:t>
      </w:r>
      <w:r w:rsidR="00E614F3" w:rsidRPr="000102EB">
        <w:rPr>
          <w:sz w:val="22"/>
          <w:lang w:eastAsia="el-GR"/>
        </w:rPr>
        <w:t>ERN</w:t>
      </w:r>
      <w:r w:rsidR="00E614F3" w:rsidRPr="000102EB">
        <w:rPr>
          <w:sz w:val="22"/>
          <w:lang w:val="el-GR" w:eastAsia="el-GR"/>
        </w:rPr>
        <w:t>-</w:t>
      </w:r>
      <w:proofErr w:type="spellStart"/>
      <w:r w:rsidR="00E614F3" w:rsidRPr="000102EB">
        <w:rPr>
          <w:sz w:val="22"/>
          <w:lang w:eastAsia="el-GR"/>
        </w:rPr>
        <w:t>EuroBloodNet</w:t>
      </w:r>
      <w:proofErr w:type="spellEnd"/>
      <w:r w:rsidR="00E614F3" w:rsidRPr="000102EB">
        <w:rPr>
          <w:sz w:val="22"/>
          <w:lang w:val="el-GR" w:eastAsia="el-GR"/>
        </w:rPr>
        <w:t xml:space="preserve">, </w:t>
      </w:r>
      <w:r w:rsidRPr="000102EB">
        <w:rPr>
          <w:b/>
          <w:bCs/>
          <w:sz w:val="22"/>
          <w:lang w:val="el-GR" w:eastAsia="el-GR"/>
        </w:rPr>
        <w:t xml:space="preserve">Κέντρο Εμπειρογνωμοσύνης για Σπάνια </w:t>
      </w:r>
      <w:proofErr w:type="spellStart"/>
      <w:r w:rsidRPr="000102EB">
        <w:rPr>
          <w:b/>
          <w:bCs/>
          <w:sz w:val="22"/>
          <w:lang w:val="el-GR" w:eastAsia="el-GR"/>
        </w:rPr>
        <w:t>Νεοπλασματικά</w:t>
      </w:r>
      <w:proofErr w:type="spellEnd"/>
      <w:r w:rsidRPr="000102EB">
        <w:rPr>
          <w:b/>
          <w:bCs/>
          <w:sz w:val="22"/>
          <w:lang w:val="el-GR" w:eastAsia="el-GR"/>
        </w:rPr>
        <w:t xml:space="preserve"> Νοσήματα της Παιδικής Ηλικίας </w:t>
      </w:r>
      <w:r w:rsidRPr="000102EB">
        <w:rPr>
          <w:sz w:val="22"/>
          <w:lang w:val="el-GR" w:eastAsia="el-GR"/>
        </w:rPr>
        <w:t xml:space="preserve"> και ως επίσημο μέλος του  Ευρωπαϊκού Δικτύου Αναφοράς </w:t>
      </w:r>
      <w:r w:rsidRPr="000102EB">
        <w:rPr>
          <w:sz w:val="22"/>
          <w:lang w:eastAsia="el-GR"/>
        </w:rPr>
        <w:t>ERN</w:t>
      </w:r>
      <w:r w:rsidRPr="000102EB">
        <w:rPr>
          <w:sz w:val="22"/>
          <w:lang w:val="el-GR" w:eastAsia="el-GR"/>
        </w:rPr>
        <w:t>-</w:t>
      </w:r>
      <w:r w:rsidRPr="000102EB">
        <w:rPr>
          <w:sz w:val="22"/>
          <w:lang w:eastAsia="el-GR"/>
        </w:rPr>
        <w:t>PaedCan</w:t>
      </w:r>
      <w:r w:rsidR="00E614F3" w:rsidRPr="000102EB">
        <w:rPr>
          <w:sz w:val="22"/>
          <w:lang w:val="el-GR" w:eastAsia="el-GR"/>
        </w:rPr>
        <w:t xml:space="preserve"> (σε συνεργασία με το Τμήμα Αιματολογίας-Ογκολογίας). </w:t>
      </w:r>
    </w:p>
    <w:p w14:paraId="5F2433F2" w14:textId="77777777" w:rsidR="00522881" w:rsidRPr="008E553B" w:rsidRDefault="00522881" w:rsidP="00522881">
      <w:pPr>
        <w:tabs>
          <w:tab w:val="left" w:pos="5980"/>
        </w:tabs>
        <w:spacing w:after="0" w:line="240" w:lineRule="auto"/>
        <w:ind w:left="0"/>
        <w:rPr>
          <w:sz w:val="22"/>
          <w:lang w:val="el-GR" w:eastAsia="el-GR"/>
        </w:rPr>
      </w:pPr>
    </w:p>
    <w:p w14:paraId="45BFB370" w14:textId="07ABAF62" w:rsidR="00402486" w:rsidRDefault="00CE79C4" w:rsidP="00522881">
      <w:pPr>
        <w:tabs>
          <w:tab w:val="left" w:pos="5980"/>
        </w:tabs>
        <w:spacing w:after="0" w:line="240" w:lineRule="auto"/>
        <w:ind w:left="0" w:firstLine="6"/>
        <w:rPr>
          <w:ins w:id="1" w:author="Antonis Kattamis" w:date="2025-02-05T22:38:00Z" w16du:dateUtc="2025-02-05T20:38:00Z"/>
          <w:sz w:val="22"/>
          <w:lang w:val="el-GR" w:eastAsia="el-GR"/>
        </w:rPr>
      </w:pPr>
      <w:r w:rsidRPr="000102EB">
        <w:rPr>
          <w:sz w:val="22"/>
          <w:lang w:val="el-GR" w:eastAsia="el-GR"/>
        </w:rPr>
        <w:t xml:space="preserve">Όλοι οι ασθενείς αντιμετωπίζονται βάσει διεθνών σύγχρονων πρωτοκόλλων, </w:t>
      </w:r>
      <w:r w:rsidR="00A66DF0" w:rsidRPr="000102EB">
        <w:rPr>
          <w:sz w:val="22"/>
          <w:lang w:val="el-GR" w:eastAsia="el-GR"/>
        </w:rPr>
        <w:t xml:space="preserve">με τη χρήση όλων των νεότερων θεραπευτικών επιλογών. </w:t>
      </w:r>
      <w:r w:rsidR="00522881">
        <w:rPr>
          <w:sz w:val="22"/>
          <w:lang w:val="el-GR" w:eastAsia="el-GR"/>
        </w:rPr>
        <w:t>Πολλοί</w:t>
      </w:r>
      <w:r w:rsidR="00522881" w:rsidRPr="000102EB">
        <w:rPr>
          <w:sz w:val="22"/>
          <w:lang w:val="el-GR" w:eastAsia="el-GR"/>
        </w:rPr>
        <w:t xml:space="preserve"> </w:t>
      </w:r>
      <w:r w:rsidR="008A74CB" w:rsidRPr="000102EB">
        <w:rPr>
          <w:sz w:val="22"/>
          <w:lang w:val="el-GR" w:eastAsia="el-GR"/>
        </w:rPr>
        <w:t>ασθενείς</w:t>
      </w:r>
      <w:r w:rsidR="0058706E" w:rsidRPr="000102EB">
        <w:rPr>
          <w:sz w:val="22"/>
          <w:lang w:val="el-GR" w:eastAsia="el-GR"/>
        </w:rPr>
        <w:t xml:space="preserve"> συμμετέ</w:t>
      </w:r>
      <w:r w:rsidR="008A74CB" w:rsidRPr="000102EB">
        <w:rPr>
          <w:sz w:val="22"/>
          <w:lang w:val="el-GR" w:eastAsia="el-GR"/>
        </w:rPr>
        <w:t>χουν</w:t>
      </w:r>
      <w:r w:rsidR="0058706E" w:rsidRPr="000102EB">
        <w:rPr>
          <w:sz w:val="22"/>
          <w:lang w:val="el-GR" w:eastAsia="el-GR"/>
        </w:rPr>
        <w:t xml:space="preserve"> σε κλινικές μελέτες είτε ακαδημαϊκές είτε επιχορηγούμενες</w:t>
      </w:r>
      <w:r w:rsidR="00301F30" w:rsidRPr="000102EB">
        <w:rPr>
          <w:sz w:val="22"/>
          <w:lang w:val="el-GR" w:eastAsia="el-GR"/>
        </w:rPr>
        <w:t xml:space="preserve"> φάσης 1-3</w:t>
      </w:r>
      <w:r w:rsidR="0058706E" w:rsidRPr="000102EB">
        <w:rPr>
          <w:sz w:val="22"/>
          <w:lang w:val="el-GR" w:eastAsia="el-GR"/>
        </w:rPr>
        <w:t>.</w:t>
      </w:r>
      <w:r w:rsidR="008A74CB" w:rsidRPr="000102EB">
        <w:rPr>
          <w:sz w:val="22"/>
          <w:lang w:val="el-GR" w:eastAsia="el-GR"/>
        </w:rPr>
        <w:t xml:space="preserve"> </w:t>
      </w:r>
      <w:r w:rsidR="00763556" w:rsidRPr="000102EB">
        <w:rPr>
          <w:sz w:val="22"/>
          <w:lang w:val="el-GR" w:eastAsia="el-GR"/>
        </w:rPr>
        <w:t xml:space="preserve">Για το λόγο αυτό έχει αναπτυχτεί ειδική ομάδα κλινικών </w:t>
      </w:r>
      <w:r w:rsidR="00AA6FC8" w:rsidRPr="000102EB">
        <w:rPr>
          <w:sz w:val="22"/>
          <w:lang w:val="el-GR" w:eastAsia="el-GR"/>
        </w:rPr>
        <w:t>μελετών</w:t>
      </w:r>
      <w:r w:rsidR="00763556" w:rsidRPr="000102EB">
        <w:rPr>
          <w:sz w:val="22"/>
          <w:lang w:val="el-GR" w:eastAsia="el-GR"/>
        </w:rPr>
        <w:t xml:space="preserve"> </w:t>
      </w:r>
      <w:r w:rsidR="002A0691" w:rsidRPr="000102EB">
        <w:rPr>
          <w:sz w:val="22"/>
          <w:lang w:val="el-GR" w:eastAsia="el-GR"/>
        </w:rPr>
        <w:t xml:space="preserve">στελεχωμένη </w:t>
      </w:r>
      <w:r w:rsidR="00763556" w:rsidRPr="000102EB">
        <w:rPr>
          <w:sz w:val="22"/>
          <w:lang w:val="el-GR" w:eastAsia="el-GR"/>
        </w:rPr>
        <w:t xml:space="preserve">από </w:t>
      </w:r>
      <w:r w:rsidR="00543FE1" w:rsidRPr="000102EB">
        <w:rPr>
          <w:sz w:val="22"/>
          <w:lang w:val="el-GR" w:eastAsia="el-GR"/>
        </w:rPr>
        <w:t xml:space="preserve">εξειδικευμένους </w:t>
      </w:r>
      <w:r w:rsidR="00763556" w:rsidRPr="000102EB">
        <w:rPr>
          <w:sz w:val="22"/>
          <w:lang w:val="el-GR" w:eastAsia="el-GR"/>
        </w:rPr>
        <w:t>επιστήμονες υγείας.</w:t>
      </w:r>
      <w:r w:rsidR="00301F30" w:rsidRPr="000102EB">
        <w:rPr>
          <w:sz w:val="22"/>
          <w:lang w:val="el-GR" w:eastAsia="el-GR"/>
        </w:rPr>
        <w:t xml:space="preserve"> </w:t>
      </w:r>
      <w:r w:rsidR="00543FE1" w:rsidRPr="000102EB">
        <w:rPr>
          <w:sz w:val="22"/>
          <w:lang w:val="el-GR" w:eastAsia="el-GR"/>
        </w:rPr>
        <w:t xml:space="preserve"> </w:t>
      </w:r>
    </w:p>
    <w:p w14:paraId="37840E26" w14:textId="77777777" w:rsidR="00522881" w:rsidRPr="000102EB" w:rsidRDefault="00522881" w:rsidP="00522881">
      <w:pPr>
        <w:tabs>
          <w:tab w:val="left" w:pos="5980"/>
        </w:tabs>
        <w:spacing w:after="0" w:line="240" w:lineRule="auto"/>
        <w:ind w:left="0" w:firstLine="6"/>
        <w:rPr>
          <w:sz w:val="22"/>
          <w:lang w:val="el-GR" w:eastAsia="el-GR"/>
        </w:rPr>
      </w:pPr>
    </w:p>
    <w:p w14:paraId="5EDC8A33" w14:textId="77777777" w:rsidR="0081388E" w:rsidRPr="000102EB" w:rsidRDefault="00543FE1" w:rsidP="00522881">
      <w:pPr>
        <w:pStyle w:val="a"/>
        <w:jc w:val="both"/>
        <w:rPr>
          <w:rFonts w:ascii="Times New Roman" w:hAnsi="Times New Roman" w:cs="Times New Roman"/>
        </w:rPr>
      </w:pPr>
      <w:r w:rsidRPr="000102EB">
        <w:rPr>
          <w:rFonts w:ascii="Times New Roman" w:hAnsi="Times New Roman" w:cs="Times New Roman"/>
        </w:rPr>
        <w:t>Η μονάδα είχε πρωτοστατήσει στην διασύνδεση με κέντρα αριστείας του εξωτερικο</w:t>
      </w:r>
      <w:r w:rsidR="00D95208" w:rsidRPr="000102EB">
        <w:rPr>
          <w:rFonts w:ascii="Times New Roman" w:hAnsi="Times New Roman" w:cs="Times New Roman"/>
        </w:rPr>
        <w:t xml:space="preserve">ύ , αναπτύσσοντάς </w:t>
      </w:r>
      <w:r w:rsidRPr="000102EB">
        <w:rPr>
          <w:rFonts w:ascii="Times New Roman" w:hAnsi="Times New Roman" w:cs="Times New Roman"/>
        </w:rPr>
        <w:t>συνεργασίες εκπαιδευτικού,</w:t>
      </w:r>
      <w:r w:rsidR="0019217B" w:rsidRPr="000102EB">
        <w:rPr>
          <w:rFonts w:ascii="Times New Roman" w:hAnsi="Times New Roman" w:cs="Times New Roman"/>
        </w:rPr>
        <w:t xml:space="preserve"> </w:t>
      </w:r>
      <w:r w:rsidRPr="000102EB">
        <w:rPr>
          <w:rFonts w:ascii="Times New Roman" w:hAnsi="Times New Roman" w:cs="Times New Roman"/>
        </w:rPr>
        <w:t>επιμορφωτικού, ερευνητικού, και κλινικού σκοπ</w:t>
      </w:r>
      <w:r w:rsidR="0019217B" w:rsidRPr="000102EB">
        <w:rPr>
          <w:rFonts w:ascii="Times New Roman" w:hAnsi="Times New Roman" w:cs="Times New Roman"/>
        </w:rPr>
        <w:t>ού</w:t>
      </w:r>
      <w:r w:rsidR="0081388E" w:rsidRPr="000102EB">
        <w:rPr>
          <w:rFonts w:ascii="Times New Roman" w:hAnsi="Times New Roman" w:cs="Times New Roman"/>
        </w:rPr>
        <w:t xml:space="preserve">. </w:t>
      </w:r>
      <w:r w:rsidR="0019217B" w:rsidRPr="000102EB">
        <w:rPr>
          <w:rFonts w:ascii="Times New Roman" w:hAnsi="Times New Roman" w:cs="Times New Roman"/>
        </w:rPr>
        <w:t xml:space="preserve"> Ε</w:t>
      </w:r>
      <w:r w:rsidRPr="000102EB">
        <w:rPr>
          <w:rFonts w:ascii="Times New Roman" w:hAnsi="Times New Roman" w:cs="Times New Roman"/>
        </w:rPr>
        <w:t>νδεικτικά αναφέρουμε</w:t>
      </w:r>
      <w:r w:rsidR="0081388E" w:rsidRPr="000102EB">
        <w:rPr>
          <w:rFonts w:ascii="Times New Roman" w:hAnsi="Times New Roman" w:cs="Times New Roman"/>
        </w:rPr>
        <w:t>:</w:t>
      </w:r>
    </w:p>
    <w:p w14:paraId="13D6286F" w14:textId="024D37A5" w:rsidR="00CA4FB1" w:rsidRPr="000102EB" w:rsidRDefault="00543FE1" w:rsidP="00522881">
      <w:pPr>
        <w:pStyle w:val="a"/>
        <w:numPr>
          <w:ilvl w:val="0"/>
          <w:numId w:val="5"/>
        </w:numPr>
        <w:jc w:val="both"/>
        <w:rPr>
          <w:rFonts w:ascii="Times New Roman" w:hAnsi="Times New Roman" w:cs="Times New Roman"/>
        </w:rPr>
      </w:pPr>
      <w:r w:rsidRPr="000102EB">
        <w:rPr>
          <w:rFonts w:ascii="Times New Roman" w:hAnsi="Times New Roman" w:cs="Times New Roman"/>
        </w:rPr>
        <w:t>την διαχρονική συνεργασία με τ</w:t>
      </w:r>
      <w:r w:rsidR="0019217B" w:rsidRPr="000102EB">
        <w:rPr>
          <w:rFonts w:ascii="Times New Roman" w:hAnsi="Times New Roman" w:cs="Times New Roman"/>
          <w:lang w:val="en-US"/>
        </w:rPr>
        <w:t>o</w:t>
      </w:r>
      <w:r w:rsidR="0019217B" w:rsidRPr="000102EB">
        <w:rPr>
          <w:rFonts w:ascii="Times New Roman" w:hAnsi="Times New Roman" w:cs="Times New Roman"/>
        </w:rPr>
        <w:t xml:space="preserve"> </w:t>
      </w:r>
      <w:r w:rsidR="0019217B" w:rsidRPr="000102EB">
        <w:rPr>
          <w:rFonts w:ascii="Times New Roman" w:hAnsi="Times New Roman" w:cs="Times New Roman"/>
          <w:lang w:val="en-US"/>
        </w:rPr>
        <w:t>Children</w:t>
      </w:r>
      <w:r w:rsidR="0019217B" w:rsidRPr="000102EB">
        <w:rPr>
          <w:rFonts w:ascii="Times New Roman" w:hAnsi="Times New Roman" w:cs="Times New Roman"/>
        </w:rPr>
        <w:t>’</w:t>
      </w:r>
      <w:r w:rsidR="0019217B" w:rsidRPr="000102EB">
        <w:rPr>
          <w:rFonts w:ascii="Times New Roman" w:hAnsi="Times New Roman" w:cs="Times New Roman"/>
          <w:lang w:val="en-US"/>
        </w:rPr>
        <w:t>s</w:t>
      </w:r>
      <w:r w:rsidR="0019217B" w:rsidRPr="000102EB">
        <w:rPr>
          <w:rFonts w:ascii="Times New Roman" w:hAnsi="Times New Roman" w:cs="Times New Roman"/>
        </w:rPr>
        <w:t xml:space="preserve"> </w:t>
      </w:r>
      <w:r w:rsidR="0019217B" w:rsidRPr="000102EB">
        <w:rPr>
          <w:rFonts w:ascii="Times New Roman" w:hAnsi="Times New Roman" w:cs="Times New Roman"/>
          <w:lang w:val="en-US"/>
        </w:rPr>
        <w:t>Hospital</w:t>
      </w:r>
      <w:r w:rsidR="0019217B" w:rsidRPr="000102EB">
        <w:rPr>
          <w:rFonts w:ascii="Times New Roman" w:hAnsi="Times New Roman" w:cs="Times New Roman"/>
        </w:rPr>
        <w:t xml:space="preserve"> </w:t>
      </w:r>
      <w:r w:rsidR="0019217B" w:rsidRPr="000102EB">
        <w:rPr>
          <w:rFonts w:ascii="Times New Roman" w:hAnsi="Times New Roman" w:cs="Times New Roman"/>
          <w:lang w:val="en-US"/>
        </w:rPr>
        <w:t>of</w:t>
      </w:r>
      <w:r w:rsidR="0019217B" w:rsidRPr="000102EB">
        <w:rPr>
          <w:rFonts w:ascii="Times New Roman" w:hAnsi="Times New Roman" w:cs="Times New Roman"/>
        </w:rPr>
        <w:t xml:space="preserve"> </w:t>
      </w:r>
      <w:r w:rsidR="0019217B" w:rsidRPr="000102EB">
        <w:rPr>
          <w:rFonts w:ascii="Times New Roman" w:hAnsi="Times New Roman" w:cs="Times New Roman"/>
          <w:lang w:val="en-US"/>
        </w:rPr>
        <w:t>Philadelphia</w:t>
      </w:r>
      <w:r w:rsidR="008E5BA3" w:rsidRPr="000102EB">
        <w:rPr>
          <w:rFonts w:ascii="Times New Roman" w:hAnsi="Times New Roman" w:cs="Times New Roman"/>
        </w:rPr>
        <w:t xml:space="preserve">, </w:t>
      </w:r>
      <w:r w:rsidR="008E5BA3" w:rsidRPr="000102EB">
        <w:rPr>
          <w:rFonts w:ascii="Times New Roman" w:hAnsi="Times New Roman" w:cs="Times New Roman"/>
          <w:lang w:val="en-US"/>
        </w:rPr>
        <w:t>USA</w:t>
      </w:r>
      <w:r w:rsidR="008E5BA3" w:rsidRPr="000102EB">
        <w:rPr>
          <w:rFonts w:ascii="Times New Roman" w:hAnsi="Times New Roman" w:cs="Times New Roman"/>
        </w:rPr>
        <w:t xml:space="preserve"> </w:t>
      </w:r>
      <w:r w:rsidRPr="000102EB">
        <w:rPr>
          <w:rFonts w:ascii="Times New Roman" w:hAnsi="Times New Roman" w:cs="Times New Roman"/>
        </w:rPr>
        <w:t xml:space="preserve"> με τακτικ</w:t>
      </w:r>
      <w:r w:rsidR="008E5BA3" w:rsidRPr="000102EB">
        <w:rPr>
          <w:rFonts w:ascii="Times New Roman" w:hAnsi="Times New Roman" w:cs="Times New Roman"/>
        </w:rPr>
        <w:t>ές σ</w:t>
      </w:r>
      <w:r w:rsidRPr="000102EB">
        <w:rPr>
          <w:rFonts w:ascii="Times New Roman" w:hAnsi="Times New Roman" w:cs="Times New Roman"/>
        </w:rPr>
        <w:t>υν</w:t>
      </w:r>
      <w:r w:rsidR="008E5BA3" w:rsidRPr="000102EB">
        <w:rPr>
          <w:rFonts w:ascii="Times New Roman" w:hAnsi="Times New Roman" w:cs="Times New Roman"/>
        </w:rPr>
        <w:t>αντήσεις</w:t>
      </w:r>
      <w:r w:rsidRPr="000102EB">
        <w:rPr>
          <w:rFonts w:ascii="Times New Roman" w:hAnsi="Times New Roman" w:cs="Times New Roman"/>
        </w:rPr>
        <w:t xml:space="preserve"> συζήτηση</w:t>
      </w:r>
      <w:r w:rsidR="008E5BA3" w:rsidRPr="000102EB">
        <w:rPr>
          <w:rFonts w:ascii="Times New Roman" w:hAnsi="Times New Roman" w:cs="Times New Roman"/>
        </w:rPr>
        <w:t>ς</w:t>
      </w:r>
      <w:r w:rsidRPr="000102EB">
        <w:rPr>
          <w:rFonts w:ascii="Times New Roman" w:hAnsi="Times New Roman" w:cs="Times New Roman"/>
        </w:rPr>
        <w:t xml:space="preserve"> περιστατικών</w:t>
      </w:r>
      <w:r w:rsidR="008E5BA3" w:rsidRPr="000102EB">
        <w:rPr>
          <w:rFonts w:ascii="Times New Roman" w:hAnsi="Times New Roman" w:cs="Times New Roman"/>
        </w:rPr>
        <w:t xml:space="preserve"> και </w:t>
      </w:r>
      <w:proofErr w:type="spellStart"/>
      <w:r w:rsidR="008E5BA3" w:rsidRPr="000102EB">
        <w:rPr>
          <w:rFonts w:ascii="Times New Roman" w:hAnsi="Times New Roman" w:cs="Times New Roman"/>
        </w:rPr>
        <w:t>συνδιοργάνωση</w:t>
      </w:r>
      <w:proofErr w:type="spellEnd"/>
      <w:r w:rsidR="008E5BA3" w:rsidRPr="000102EB">
        <w:rPr>
          <w:rFonts w:ascii="Times New Roman" w:hAnsi="Times New Roman" w:cs="Times New Roman"/>
        </w:rPr>
        <w:t xml:space="preserve"> </w:t>
      </w:r>
      <w:r w:rsidR="0081388E" w:rsidRPr="000102EB">
        <w:rPr>
          <w:rFonts w:ascii="Times New Roman" w:hAnsi="Times New Roman" w:cs="Times New Roman"/>
        </w:rPr>
        <w:t>εκπαιδευτικών διημερίδων</w:t>
      </w:r>
      <w:r w:rsidR="00C60DCA" w:rsidRPr="000102EB">
        <w:rPr>
          <w:rFonts w:ascii="Times New Roman" w:hAnsi="Times New Roman" w:cs="Times New Roman"/>
        </w:rPr>
        <w:t xml:space="preserve">, </w:t>
      </w:r>
      <w:r w:rsidR="00593D51" w:rsidRPr="000102EB">
        <w:rPr>
          <w:rFonts w:ascii="Times New Roman" w:hAnsi="Times New Roman" w:cs="Times New Roman"/>
        </w:rPr>
        <w:t>με πιο πρόσφατη αυτή που έγινε τον περασμένο Απρίλιο και που ήταν αφιερωμένη</w:t>
      </w:r>
      <w:r w:rsidR="00C0580C" w:rsidRPr="000102EB">
        <w:rPr>
          <w:rFonts w:ascii="Times New Roman" w:hAnsi="Times New Roman" w:cs="Times New Roman"/>
        </w:rPr>
        <w:t xml:space="preserve"> στην μνήμη της </w:t>
      </w:r>
      <w:r w:rsidR="00FD2603" w:rsidRPr="000102EB">
        <w:rPr>
          <w:rFonts w:ascii="Times New Roman" w:hAnsi="Times New Roman" w:cs="Times New Roman"/>
        </w:rPr>
        <w:t xml:space="preserve">μεγάλης υποστηρίκτριας των μικρών ασθενών με καρκίνο </w:t>
      </w:r>
      <w:r w:rsidR="00C0580C" w:rsidRPr="000102EB">
        <w:rPr>
          <w:rFonts w:ascii="Times New Roman" w:hAnsi="Times New Roman" w:cs="Times New Roman"/>
        </w:rPr>
        <w:t xml:space="preserve">Κας </w:t>
      </w:r>
      <w:r w:rsidR="00FD2603" w:rsidRPr="000102EB">
        <w:rPr>
          <w:rFonts w:ascii="Times New Roman" w:hAnsi="Times New Roman" w:cs="Times New Roman"/>
        </w:rPr>
        <w:t>Μ</w:t>
      </w:r>
      <w:r w:rsidR="00C0580C" w:rsidRPr="000102EB">
        <w:rPr>
          <w:rFonts w:ascii="Times New Roman" w:hAnsi="Times New Roman" w:cs="Times New Roman"/>
        </w:rPr>
        <w:t>αριάννα</w:t>
      </w:r>
      <w:r w:rsidR="00FD2603" w:rsidRPr="000102EB">
        <w:rPr>
          <w:rFonts w:ascii="Times New Roman" w:hAnsi="Times New Roman" w:cs="Times New Roman"/>
        </w:rPr>
        <w:t>ς Β.</w:t>
      </w:r>
      <w:r w:rsidR="00C0580C" w:rsidRPr="000102EB">
        <w:rPr>
          <w:rFonts w:ascii="Times New Roman" w:hAnsi="Times New Roman" w:cs="Times New Roman"/>
        </w:rPr>
        <w:t xml:space="preserve"> </w:t>
      </w:r>
      <w:r w:rsidR="00FD2603" w:rsidRPr="000102EB">
        <w:rPr>
          <w:rFonts w:ascii="Times New Roman" w:hAnsi="Times New Roman" w:cs="Times New Roman"/>
        </w:rPr>
        <w:t>Β</w:t>
      </w:r>
      <w:r w:rsidR="00C0580C" w:rsidRPr="000102EB">
        <w:rPr>
          <w:rFonts w:ascii="Times New Roman" w:hAnsi="Times New Roman" w:cs="Times New Roman"/>
        </w:rPr>
        <w:t xml:space="preserve">αρδινογιάννη. </w:t>
      </w:r>
    </w:p>
    <w:p w14:paraId="29518EA6" w14:textId="420BE719" w:rsidR="00543FE1" w:rsidRPr="000102EB" w:rsidRDefault="00CA4FB1" w:rsidP="00522881">
      <w:pPr>
        <w:pStyle w:val="a"/>
        <w:numPr>
          <w:ilvl w:val="0"/>
          <w:numId w:val="5"/>
        </w:numPr>
        <w:jc w:val="both"/>
        <w:rPr>
          <w:rFonts w:ascii="Times New Roman" w:hAnsi="Times New Roman" w:cs="Times New Roman"/>
        </w:rPr>
      </w:pPr>
      <w:r w:rsidRPr="000102EB">
        <w:rPr>
          <w:rFonts w:ascii="Times New Roman" w:hAnsi="Times New Roman" w:cs="Times New Roman"/>
        </w:rPr>
        <w:t xml:space="preserve">τη συνεργασία με το </w:t>
      </w:r>
      <w:r w:rsidRPr="000102EB">
        <w:rPr>
          <w:rFonts w:ascii="Times New Roman" w:hAnsi="Times New Roman" w:cs="Times New Roman"/>
          <w:lang w:val="en-US"/>
        </w:rPr>
        <w:t>Princess</w:t>
      </w:r>
      <w:r w:rsidRPr="000102EB">
        <w:rPr>
          <w:rFonts w:ascii="Times New Roman" w:hAnsi="Times New Roman" w:cs="Times New Roman"/>
        </w:rPr>
        <w:t xml:space="preserve"> </w:t>
      </w:r>
      <w:r w:rsidRPr="000102EB">
        <w:rPr>
          <w:rFonts w:ascii="Times New Roman" w:hAnsi="Times New Roman" w:cs="Times New Roman"/>
          <w:lang w:val="en-US"/>
        </w:rPr>
        <w:t>Maxima</w:t>
      </w:r>
      <w:r w:rsidR="004A19E2" w:rsidRPr="000102EB">
        <w:rPr>
          <w:rFonts w:ascii="Times New Roman" w:hAnsi="Times New Roman" w:cs="Times New Roman"/>
        </w:rPr>
        <w:t xml:space="preserve"> </w:t>
      </w:r>
      <w:r w:rsidR="004A19E2" w:rsidRPr="000102EB">
        <w:rPr>
          <w:rFonts w:ascii="Times New Roman" w:hAnsi="Times New Roman" w:cs="Times New Roman"/>
          <w:lang w:val="en-US"/>
        </w:rPr>
        <w:t>Center</w:t>
      </w:r>
      <w:r w:rsidR="004A19E2" w:rsidRPr="000102EB">
        <w:rPr>
          <w:rFonts w:ascii="Times New Roman" w:hAnsi="Times New Roman" w:cs="Times New Roman"/>
        </w:rPr>
        <w:t xml:space="preserve"> (</w:t>
      </w:r>
      <w:r w:rsidR="004A19E2" w:rsidRPr="000102EB">
        <w:rPr>
          <w:rFonts w:ascii="Times New Roman" w:hAnsi="Times New Roman" w:cs="Times New Roman"/>
          <w:lang w:val="en-US"/>
        </w:rPr>
        <w:t>PMC</w:t>
      </w:r>
      <w:r w:rsidR="004A19E2" w:rsidRPr="000102EB">
        <w:rPr>
          <w:rFonts w:ascii="Times New Roman" w:hAnsi="Times New Roman" w:cs="Times New Roman"/>
        </w:rPr>
        <w:t xml:space="preserve">) </w:t>
      </w:r>
      <w:r w:rsidR="00543FE1" w:rsidRPr="000102EB">
        <w:rPr>
          <w:rFonts w:ascii="Times New Roman" w:hAnsi="Times New Roman" w:cs="Times New Roman"/>
        </w:rPr>
        <w:t>στην Ολλανδία</w:t>
      </w:r>
      <w:r w:rsidR="00A40F0A" w:rsidRPr="000102EB">
        <w:rPr>
          <w:rFonts w:ascii="Times New Roman" w:hAnsi="Times New Roman" w:cs="Times New Roman"/>
        </w:rPr>
        <w:t>,</w:t>
      </w:r>
      <w:r w:rsidR="00543FE1" w:rsidRPr="000102EB">
        <w:rPr>
          <w:rFonts w:ascii="Times New Roman" w:hAnsi="Times New Roman" w:cs="Times New Roman"/>
        </w:rPr>
        <w:t xml:space="preserve"> </w:t>
      </w:r>
      <w:r w:rsidR="00C80910" w:rsidRPr="000102EB">
        <w:rPr>
          <w:rFonts w:ascii="Times New Roman" w:hAnsi="Times New Roman" w:cs="Times New Roman"/>
        </w:rPr>
        <w:t xml:space="preserve">με </w:t>
      </w:r>
      <w:r w:rsidR="00673E8F" w:rsidRPr="000102EB">
        <w:rPr>
          <w:rFonts w:ascii="Times New Roman" w:hAnsi="Times New Roman" w:cs="Times New Roman"/>
        </w:rPr>
        <w:t xml:space="preserve">συμμετοχή σε εκπαιδευτικές συναντήσεις και </w:t>
      </w:r>
      <w:r w:rsidR="00586644" w:rsidRPr="000102EB">
        <w:rPr>
          <w:rFonts w:ascii="Times New Roman" w:hAnsi="Times New Roman" w:cs="Times New Roman"/>
        </w:rPr>
        <w:t>μετεκπαίδευση</w:t>
      </w:r>
      <w:r w:rsidR="007A352F" w:rsidRPr="000102EB">
        <w:rPr>
          <w:rFonts w:ascii="Times New Roman" w:hAnsi="Times New Roman" w:cs="Times New Roman"/>
        </w:rPr>
        <w:t xml:space="preserve"> του προσωπικού μας στο </w:t>
      </w:r>
      <w:r w:rsidR="004A19E2" w:rsidRPr="000102EB">
        <w:rPr>
          <w:rFonts w:ascii="Times New Roman" w:hAnsi="Times New Roman" w:cs="Times New Roman"/>
          <w:lang w:val="en-US"/>
        </w:rPr>
        <w:t>PMC</w:t>
      </w:r>
    </w:p>
    <w:p w14:paraId="3171D356" w14:textId="77777777" w:rsidR="004A19E2" w:rsidRPr="000102EB" w:rsidRDefault="004A19E2" w:rsidP="00085409">
      <w:pPr>
        <w:tabs>
          <w:tab w:val="left" w:pos="5980"/>
        </w:tabs>
        <w:rPr>
          <w:sz w:val="22"/>
          <w:lang w:val="el-GR" w:eastAsia="el-GR"/>
        </w:rPr>
        <w:sectPr w:rsidR="004A19E2" w:rsidRPr="000102EB" w:rsidSect="00D4564B">
          <w:headerReference w:type="even" r:id="rId8"/>
          <w:headerReference w:type="default" r:id="rId9"/>
          <w:footerReference w:type="even" r:id="rId10"/>
          <w:footerReference w:type="default" r:id="rId11"/>
          <w:headerReference w:type="first" r:id="rId12"/>
          <w:footerReference w:type="first" r:id="rId13"/>
          <w:pgSz w:w="12000" w:h="16941"/>
          <w:pgMar w:top="1440" w:right="1080" w:bottom="1440" w:left="1080" w:header="397" w:footer="397" w:gutter="0"/>
          <w:cols w:num="2" w:space="720" w:equalWidth="0">
            <w:col w:w="2808" w:space="708"/>
            <w:col w:w="6324"/>
          </w:cols>
          <w:docGrid w:linePitch="326"/>
        </w:sectPr>
      </w:pPr>
    </w:p>
    <w:p w14:paraId="602466FA" w14:textId="77777777" w:rsidR="00543FE1" w:rsidRPr="008E553B" w:rsidRDefault="00543FE1" w:rsidP="00085409">
      <w:pPr>
        <w:tabs>
          <w:tab w:val="left" w:pos="5980"/>
        </w:tabs>
        <w:rPr>
          <w:sz w:val="22"/>
          <w:lang w:val="el-GR" w:eastAsia="el-GR"/>
        </w:rPr>
      </w:pPr>
    </w:p>
    <w:p w14:paraId="10D01D1F" w14:textId="77777777" w:rsidR="00586644" w:rsidRDefault="00586644" w:rsidP="00522881">
      <w:pPr>
        <w:pStyle w:val="a"/>
        <w:jc w:val="both"/>
        <w:rPr>
          <w:rFonts w:ascii="Times New Roman" w:hAnsi="Times New Roman" w:cs="Times New Roman"/>
        </w:rPr>
      </w:pPr>
    </w:p>
    <w:p w14:paraId="350DC543" w14:textId="0CFAE92D" w:rsidR="00F50494" w:rsidRPr="000102EB" w:rsidRDefault="00C45B26" w:rsidP="00522881">
      <w:pPr>
        <w:pStyle w:val="a"/>
        <w:numPr>
          <w:ilvl w:val="0"/>
          <w:numId w:val="5"/>
        </w:numPr>
        <w:jc w:val="both"/>
        <w:rPr>
          <w:rFonts w:ascii="Times New Roman" w:hAnsi="Times New Roman" w:cs="Times New Roman"/>
        </w:rPr>
      </w:pPr>
      <w:r w:rsidRPr="000102EB">
        <w:rPr>
          <w:rFonts w:ascii="Times New Roman" w:hAnsi="Times New Roman" w:cs="Times New Roman"/>
        </w:rPr>
        <w:t>τ</w:t>
      </w:r>
      <w:r w:rsidR="004A19E2" w:rsidRPr="000102EB">
        <w:rPr>
          <w:rFonts w:ascii="Times New Roman" w:hAnsi="Times New Roman" w:cs="Times New Roman"/>
        </w:rPr>
        <w:t>η συνεργασία</w:t>
      </w:r>
      <w:r w:rsidR="00EA4729" w:rsidRPr="000102EB">
        <w:rPr>
          <w:rFonts w:ascii="Times New Roman" w:hAnsi="Times New Roman" w:cs="Times New Roman"/>
        </w:rPr>
        <w:t xml:space="preserve"> με το </w:t>
      </w:r>
      <w:r w:rsidR="00EA4729" w:rsidRPr="000102EB">
        <w:rPr>
          <w:rFonts w:ascii="Times New Roman" w:hAnsi="Times New Roman" w:cs="Times New Roman"/>
          <w:lang w:val="en-US"/>
        </w:rPr>
        <w:t>Columbia</w:t>
      </w:r>
      <w:r w:rsidR="00EA4729" w:rsidRPr="000102EB">
        <w:rPr>
          <w:rFonts w:ascii="Times New Roman" w:hAnsi="Times New Roman" w:cs="Times New Roman"/>
        </w:rPr>
        <w:t xml:space="preserve"> </w:t>
      </w:r>
      <w:r w:rsidR="00EA4729" w:rsidRPr="000102EB">
        <w:rPr>
          <w:rFonts w:ascii="Times New Roman" w:hAnsi="Times New Roman" w:cs="Times New Roman"/>
          <w:lang w:val="en-US"/>
        </w:rPr>
        <w:t>University</w:t>
      </w:r>
      <w:r w:rsidR="00EA4729" w:rsidRPr="000102EB">
        <w:rPr>
          <w:rFonts w:ascii="Times New Roman" w:hAnsi="Times New Roman" w:cs="Times New Roman"/>
        </w:rPr>
        <w:t xml:space="preserve">, </w:t>
      </w:r>
      <w:r w:rsidR="00EA4729" w:rsidRPr="000102EB">
        <w:rPr>
          <w:rFonts w:ascii="Times New Roman" w:hAnsi="Times New Roman" w:cs="Times New Roman"/>
          <w:lang w:val="en-US"/>
        </w:rPr>
        <w:t>NY</w:t>
      </w:r>
      <w:r w:rsidR="00EA4729" w:rsidRPr="000102EB">
        <w:rPr>
          <w:rFonts w:ascii="Times New Roman" w:hAnsi="Times New Roman" w:cs="Times New Roman"/>
        </w:rPr>
        <w:t xml:space="preserve">, </w:t>
      </w:r>
      <w:r w:rsidR="00EA4729" w:rsidRPr="000102EB">
        <w:rPr>
          <w:rFonts w:ascii="Times New Roman" w:hAnsi="Times New Roman" w:cs="Times New Roman"/>
          <w:lang w:val="en-US"/>
        </w:rPr>
        <w:t>US</w:t>
      </w:r>
      <w:r w:rsidRPr="000102EB">
        <w:rPr>
          <w:rFonts w:ascii="Times New Roman" w:hAnsi="Times New Roman" w:cs="Times New Roman"/>
          <w:lang w:val="en-US"/>
        </w:rPr>
        <w:t>A</w:t>
      </w:r>
      <w:r w:rsidRPr="000102EB">
        <w:rPr>
          <w:rFonts w:ascii="Times New Roman" w:hAnsi="Times New Roman" w:cs="Times New Roman"/>
        </w:rPr>
        <w:t xml:space="preserve">. </w:t>
      </w:r>
      <w:r w:rsidR="00225A4D" w:rsidRPr="000102EB">
        <w:rPr>
          <w:rFonts w:ascii="Times New Roman" w:hAnsi="Times New Roman" w:cs="Times New Roman"/>
        </w:rPr>
        <w:t xml:space="preserve">Με τη συνεργασία που έχουμε αναπτύξει έχει γίνει δυνατή και η συμμετοχή μας σε μια πρωτοποριακή μελέτη </w:t>
      </w:r>
      <w:r w:rsidR="002B7E2B" w:rsidRPr="000102EB">
        <w:rPr>
          <w:rFonts w:ascii="Times New Roman" w:hAnsi="Times New Roman" w:cs="Times New Roman"/>
        </w:rPr>
        <w:t xml:space="preserve">που έχει οργανωθεί από το </w:t>
      </w:r>
      <w:r w:rsidR="002B7E2B" w:rsidRPr="000102EB">
        <w:rPr>
          <w:rFonts w:ascii="Times New Roman" w:hAnsi="Times New Roman" w:cs="Times New Roman"/>
          <w:lang w:val="en-US"/>
        </w:rPr>
        <w:t>Columbia</w:t>
      </w:r>
      <w:r w:rsidR="002B7E2B" w:rsidRPr="000102EB">
        <w:rPr>
          <w:rFonts w:ascii="Times New Roman" w:hAnsi="Times New Roman" w:cs="Times New Roman"/>
        </w:rPr>
        <w:t xml:space="preserve"> </w:t>
      </w:r>
      <w:r w:rsidR="002B7E2B" w:rsidRPr="000102EB">
        <w:rPr>
          <w:rFonts w:ascii="Times New Roman" w:hAnsi="Times New Roman" w:cs="Times New Roman"/>
          <w:lang w:val="en-US"/>
        </w:rPr>
        <w:t>University</w:t>
      </w:r>
      <w:r w:rsidR="002B7E2B" w:rsidRPr="000102EB">
        <w:rPr>
          <w:rFonts w:ascii="Times New Roman" w:hAnsi="Times New Roman" w:cs="Times New Roman"/>
        </w:rPr>
        <w:t xml:space="preserve"> και που συμμετέχουν </w:t>
      </w:r>
      <w:r w:rsidR="004A19E2" w:rsidRPr="000102EB">
        <w:rPr>
          <w:rFonts w:ascii="Times New Roman" w:hAnsi="Times New Roman" w:cs="Times New Roman"/>
        </w:rPr>
        <w:t xml:space="preserve">επιλεγμένα καταξιωμένα κέντρα της Ευρώπης </w:t>
      </w:r>
      <w:r w:rsidR="002B7E2B" w:rsidRPr="000102EB">
        <w:rPr>
          <w:rFonts w:ascii="Times New Roman" w:hAnsi="Times New Roman" w:cs="Times New Roman"/>
        </w:rPr>
        <w:t>και αφορά</w:t>
      </w:r>
      <w:r w:rsidR="004A19E2" w:rsidRPr="000102EB">
        <w:rPr>
          <w:rFonts w:ascii="Times New Roman" w:hAnsi="Times New Roman" w:cs="Times New Roman"/>
        </w:rPr>
        <w:t xml:space="preserve"> την μελέτη </w:t>
      </w:r>
      <w:r w:rsidR="002D54BA" w:rsidRPr="000102EB">
        <w:rPr>
          <w:rFonts w:ascii="Times New Roman" w:hAnsi="Times New Roman" w:cs="Times New Roman"/>
        </w:rPr>
        <w:t>της επίδρασης της</w:t>
      </w:r>
      <w:r w:rsidR="004A19E2" w:rsidRPr="000102EB">
        <w:rPr>
          <w:rFonts w:ascii="Times New Roman" w:hAnsi="Times New Roman" w:cs="Times New Roman"/>
        </w:rPr>
        <w:t xml:space="preserve"> διατροφή</w:t>
      </w:r>
      <w:r w:rsidR="002D54BA" w:rsidRPr="000102EB">
        <w:rPr>
          <w:rFonts w:ascii="Times New Roman" w:hAnsi="Times New Roman" w:cs="Times New Roman"/>
        </w:rPr>
        <w:t>ς</w:t>
      </w:r>
      <w:r w:rsidR="004A19E2" w:rsidRPr="000102EB">
        <w:rPr>
          <w:rFonts w:ascii="Times New Roman" w:hAnsi="Times New Roman" w:cs="Times New Roman"/>
        </w:rPr>
        <w:t xml:space="preserve"> </w:t>
      </w:r>
      <w:r w:rsidR="002D54BA" w:rsidRPr="000102EB">
        <w:rPr>
          <w:rFonts w:ascii="Times New Roman" w:hAnsi="Times New Roman" w:cs="Times New Roman"/>
        </w:rPr>
        <w:t>σ</w:t>
      </w:r>
      <w:r w:rsidR="004A19E2" w:rsidRPr="000102EB">
        <w:rPr>
          <w:rFonts w:ascii="Times New Roman" w:hAnsi="Times New Roman" w:cs="Times New Roman"/>
        </w:rPr>
        <w:t xml:space="preserve">την </w:t>
      </w:r>
      <w:r w:rsidR="002D54BA" w:rsidRPr="000102EB">
        <w:rPr>
          <w:rFonts w:ascii="Times New Roman" w:hAnsi="Times New Roman" w:cs="Times New Roman"/>
        </w:rPr>
        <w:t>π</w:t>
      </w:r>
      <w:r w:rsidR="004A19E2" w:rsidRPr="000102EB">
        <w:rPr>
          <w:rFonts w:ascii="Times New Roman" w:hAnsi="Times New Roman" w:cs="Times New Roman"/>
        </w:rPr>
        <w:t xml:space="preserve">ορεία του καρκίνου. </w:t>
      </w:r>
    </w:p>
    <w:p w14:paraId="1DB12D5D" w14:textId="53377CEC" w:rsidR="007941A1" w:rsidRPr="000102EB" w:rsidRDefault="00F50494" w:rsidP="00522881">
      <w:pPr>
        <w:pStyle w:val="a"/>
        <w:numPr>
          <w:ilvl w:val="0"/>
          <w:numId w:val="5"/>
        </w:numPr>
        <w:jc w:val="both"/>
        <w:rPr>
          <w:rFonts w:ascii="Times New Roman" w:hAnsi="Times New Roman" w:cs="Times New Roman"/>
        </w:rPr>
      </w:pPr>
      <w:r w:rsidRPr="000102EB">
        <w:rPr>
          <w:rFonts w:ascii="Times New Roman" w:hAnsi="Times New Roman" w:cs="Times New Roman"/>
        </w:rPr>
        <w:t xml:space="preserve">τη διαχρονική συνεργασία με το </w:t>
      </w:r>
      <w:r w:rsidR="00A614CB" w:rsidRPr="000102EB">
        <w:rPr>
          <w:rFonts w:ascii="Times New Roman" w:hAnsi="Times New Roman" w:cs="Times New Roman"/>
        </w:rPr>
        <w:t xml:space="preserve"> </w:t>
      </w:r>
      <w:r w:rsidR="007E2E33" w:rsidRPr="000102EB">
        <w:rPr>
          <w:rFonts w:ascii="Times New Roman" w:eastAsia="Times New Roman" w:hAnsi="Times New Roman" w:cs="Times New Roman"/>
        </w:rPr>
        <w:t xml:space="preserve">Γερμανικό Κέντρο Έρευνας Καρκίνου </w:t>
      </w:r>
      <w:r w:rsidR="007E2E33" w:rsidRPr="000102EB">
        <w:rPr>
          <w:rFonts w:ascii="Times New Roman" w:eastAsia="Times New Roman" w:hAnsi="Times New Roman" w:cs="Times New Roman"/>
          <w:b/>
          <w:bCs/>
        </w:rPr>
        <w:t>(</w:t>
      </w:r>
      <w:r w:rsidR="007E2E33" w:rsidRPr="000102EB">
        <w:rPr>
          <w:rFonts w:ascii="Times New Roman" w:eastAsia="Times New Roman" w:hAnsi="Times New Roman" w:cs="Times New Roman"/>
          <w:b/>
          <w:bCs/>
          <w:lang w:val="en-US"/>
        </w:rPr>
        <w:t>DKFZ</w:t>
      </w:r>
      <w:r w:rsidR="007E2E33" w:rsidRPr="000102EB">
        <w:rPr>
          <w:rFonts w:ascii="Times New Roman" w:eastAsia="Times New Roman" w:hAnsi="Times New Roman" w:cs="Times New Roman"/>
          <w:b/>
          <w:bCs/>
        </w:rPr>
        <w:t xml:space="preserve">), </w:t>
      </w:r>
      <w:r w:rsidR="007E2E33" w:rsidRPr="000102EB">
        <w:rPr>
          <w:rFonts w:ascii="Times New Roman" w:eastAsia="Times New Roman" w:hAnsi="Times New Roman" w:cs="Times New Roman"/>
          <w:b/>
          <w:bCs/>
          <w:lang w:val="en-US"/>
        </w:rPr>
        <w:t>Heidelberg</w:t>
      </w:r>
      <w:r w:rsidR="007E2E33" w:rsidRPr="000102EB">
        <w:rPr>
          <w:rFonts w:ascii="Times New Roman" w:eastAsia="Times New Roman" w:hAnsi="Times New Roman" w:cs="Times New Roman"/>
          <w:b/>
          <w:bCs/>
        </w:rPr>
        <w:t xml:space="preserve"> </w:t>
      </w:r>
      <w:r w:rsidR="007E2E33" w:rsidRPr="000102EB">
        <w:rPr>
          <w:rFonts w:ascii="Times New Roman" w:eastAsia="Times New Roman" w:hAnsi="Times New Roman" w:cs="Times New Roman"/>
          <w:b/>
          <w:bCs/>
          <w:lang w:val="en-US"/>
        </w:rPr>
        <w:t>Germany</w:t>
      </w:r>
      <w:r w:rsidR="001E1263" w:rsidRPr="000102EB">
        <w:rPr>
          <w:rFonts w:ascii="Times New Roman" w:eastAsia="Times New Roman" w:hAnsi="Times New Roman" w:cs="Times New Roman"/>
          <w:b/>
          <w:bCs/>
        </w:rPr>
        <w:t xml:space="preserve">. </w:t>
      </w:r>
      <w:r w:rsidR="00A614CB" w:rsidRPr="000102EB">
        <w:rPr>
          <w:rFonts w:ascii="Times New Roman" w:hAnsi="Times New Roman" w:cs="Times New Roman"/>
        </w:rPr>
        <w:t>Με τη συνεργασία αυτή</w:t>
      </w:r>
      <w:r w:rsidR="005D7649" w:rsidRPr="000102EB">
        <w:rPr>
          <w:rFonts w:ascii="Times New Roman" w:hAnsi="Times New Roman" w:cs="Times New Roman"/>
        </w:rPr>
        <w:t xml:space="preserve">, </w:t>
      </w:r>
      <w:r w:rsidR="00F95C35" w:rsidRPr="000102EB">
        <w:rPr>
          <w:rFonts w:ascii="Times New Roman" w:hAnsi="Times New Roman" w:cs="Times New Roman"/>
        </w:rPr>
        <w:t>που ε</w:t>
      </w:r>
      <w:r w:rsidR="007834F3" w:rsidRPr="000102EB">
        <w:rPr>
          <w:rFonts w:ascii="Times New Roman" w:hAnsi="Times New Roman" w:cs="Times New Roman"/>
        </w:rPr>
        <w:t>ίχε λάβει γενναία επιχορήγηση</w:t>
      </w:r>
      <w:r w:rsidR="005D7649" w:rsidRPr="000102EB">
        <w:rPr>
          <w:rFonts w:ascii="Times New Roman" w:hAnsi="Times New Roman" w:cs="Times New Roman"/>
        </w:rPr>
        <w:t xml:space="preserve"> από </w:t>
      </w:r>
      <w:r w:rsidR="005246A7" w:rsidRPr="000102EB">
        <w:rPr>
          <w:rFonts w:ascii="Times New Roman" w:hAnsi="Times New Roman" w:cs="Times New Roman"/>
        </w:rPr>
        <w:t xml:space="preserve">το ίδρυμα </w:t>
      </w:r>
      <w:r w:rsidR="005246A7" w:rsidRPr="000102EB">
        <w:rPr>
          <w:rFonts w:ascii="Times New Roman" w:hAnsi="Times New Roman" w:cs="Times New Roman"/>
          <w:lang w:val="en-US"/>
        </w:rPr>
        <w:t>Helmholtz</w:t>
      </w:r>
      <w:r w:rsidR="005246A7" w:rsidRPr="000102EB">
        <w:rPr>
          <w:rFonts w:ascii="Times New Roman" w:hAnsi="Times New Roman" w:cs="Times New Roman"/>
        </w:rPr>
        <w:t xml:space="preserve"> </w:t>
      </w:r>
      <w:r w:rsidR="005246A7" w:rsidRPr="000102EB">
        <w:rPr>
          <w:rFonts w:ascii="Times New Roman" w:hAnsi="Times New Roman" w:cs="Times New Roman"/>
          <w:lang w:val="en-US"/>
        </w:rPr>
        <w:t>Association</w:t>
      </w:r>
      <w:r w:rsidR="005246A7" w:rsidRPr="000102EB">
        <w:rPr>
          <w:rFonts w:ascii="Times New Roman" w:hAnsi="Times New Roman" w:cs="Times New Roman"/>
        </w:rPr>
        <w:t xml:space="preserve">, </w:t>
      </w:r>
      <w:r w:rsidR="00A614CB" w:rsidRPr="000102EB">
        <w:rPr>
          <w:rFonts w:ascii="Times New Roman" w:hAnsi="Times New Roman" w:cs="Times New Roman"/>
        </w:rPr>
        <w:t>υπήρξε η δυνατότητα να εκπαιδευτούν μέ</w:t>
      </w:r>
      <w:r w:rsidR="00943684" w:rsidRPr="000102EB">
        <w:rPr>
          <w:rFonts w:ascii="Times New Roman" w:hAnsi="Times New Roman" w:cs="Times New Roman"/>
        </w:rPr>
        <w:t xml:space="preserve">λη </w:t>
      </w:r>
      <w:r w:rsidR="007834F3" w:rsidRPr="000102EB">
        <w:rPr>
          <w:rFonts w:ascii="Times New Roman" w:hAnsi="Times New Roman" w:cs="Times New Roman"/>
        </w:rPr>
        <w:t>της ομάδας μας στη Γερμανία, συνολικά για πάνω από 4 χρόνια.</w:t>
      </w:r>
      <w:r w:rsidR="005D7649" w:rsidRPr="000102EB">
        <w:rPr>
          <w:rFonts w:ascii="Times New Roman" w:hAnsi="Times New Roman" w:cs="Times New Roman"/>
        </w:rPr>
        <w:t xml:space="preserve"> </w:t>
      </w:r>
      <w:r w:rsidR="005246A7" w:rsidRPr="000102EB">
        <w:rPr>
          <w:rFonts w:ascii="Times New Roman" w:hAnsi="Times New Roman" w:cs="Times New Roman"/>
        </w:rPr>
        <w:t>Επιπλέον, μας</w:t>
      </w:r>
      <w:r w:rsidR="004A19E2" w:rsidRPr="000102EB">
        <w:rPr>
          <w:rFonts w:ascii="Times New Roman" w:hAnsi="Times New Roman" w:cs="Times New Roman"/>
        </w:rPr>
        <w:t xml:space="preserve"> έδωσε τη δυνατότητα να συμμετέχουμε σε πρωτοποριακές μελέτες με </w:t>
      </w:r>
      <w:proofErr w:type="spellStart"/>
      <w:r w:rsidR="004A19E2" w:rsidRPr="000102EB">
        <w:rPr>
          <w:rFonts w:ascii="Times New Roman" w:hAnsi="Times New Roman" w:cs="Times New Roman"/>
        </w:rPr>
        <w:t>προεξάρχουσες</w:t>
      </w:r>
      <w:proofErr w:type="spellEnd"/>
      <w:r w:rsidR="004A19E2" w:rsidRPr="000102EB">
        <w:rPr>
          <w:rFonts w:ascii="Times New Roman" w:hAnsi="Times New Roman" w:cs="Times New Roman"/>
        </w:rPr>
        <w:t xml:space="preserve"> αυτές που για τους όγκους εγκεφάλου και </w:t>
      </w:r>
      <w:r w:rsidR="005D7649" w:rsidRPr="000102EB">
        <w:rPr>
          <w:rFonts w:ascii="Times New Roman" w:hAnsi="Times New Roman" w:cs="Times New Roman"/>
        </w:rPr>
        <w:t xml:space="preserve">τη </w:t>
      </w:r>
      <w:r w:rsidR="004A19E2" w:rsidRPr="000102EB">
        <w:rPr>
          <w:rFonts w:ascii="Times New Roman" w:hAnsi="Times New Roman" w:cs="Times New Roman"/>
        </w:rPr>
        <w:t xml:space="preserve">χρήση εξελιγμένων τεχνικών για την καλύτερη ταξινόμηση </w:t>
      </w:r>
      <w:r w:rsidR="005D7649" w:rsidRPr="000102EB">
        <w:rPr>
          <w:rFonts w:ascii="Times New Roman" w:hAnsi="Times New Roman" w:cs="Times New Roman"/>
        </w:rPr>
        <w:t xml:space="preserve"> ε</w:t>
      </w:r>
      <w:r w:rsidR="004A19E2" w:rsidRPr="000102EB">
        <w:rPr>
          <w:rFonts w:ascii="Times New Roman" w:hAnsi="Times New Roman" w:cs="Times New Roman"/>
        </w:rPr>
        <w:t>πιθετικ</w:t>
      </w:r>
      <w:r w:rsidR="004D0729" w:rsidRPr="000102EB">
        <w:rPr>
          <w:rFonts w:ascii="Times New Roman" w:hAnsi="Times New Roman" w:cs="Times New Roman"/>
        </w:rPr>
        <w:t>ών</w:t>
      </w:r>
      <w:r w:rsidR="004A19E2" w:rsidRPr="000102EB">
        <w:rPr>
          <w:rFonts w:ascii="Times New Roman" w:hAnsi="Times New Roman" w:cs="Times New Roman"/>
        </w:rPr>
        <w:t xml:space="preserve"> νεοπλασιών και την ανεύρεση πιθαν</w:t>
      </w:r>
      <w:r w:rsidR="005D7649" w:rsidRPr="000102EB">
        <w:rPr>
          <w:rFonts w:ascii="Times New Roman" w:hAnsi="Times New Roman" w:cs="Times New Roman"/>
        </w:rPr>
        <w:t>ώ</w:t>
      </w:r>
      <w:r w:rsidR="004A19E2" w:rsidRPr="000102EB">
        <w:rPr>
          <w:rFonts w:ascii="Times New Roman" w:hAnsi="Times New Roman" w:cs="Times New Roman"/>
        </w:rPr>
        <w:t xml:space="preserve">ν θεραπευτικών στόχων. </w:t>
      </w:r>
      <w:r w:rsidR="004848C4" w:rsidRPr="000102EB">
        <w:rPr>
          <w:rFonts w:ascii="Times New Roman" w:hAnsi="Times New Roman" w:cs="Times New Roman"/>
        </w:rPr>
        <w:t>Η</w:t>
      </w:r>
      <w:r w:rsidR="004A19E2" w:rsidRPr="000102EB">
        <w:rPr>
          <w:rFonts w:ascii="Times New Roman" w:hAnsi="Times New Roman" w:cs="Times New Roman"/>
        </w:rPr>
        <w:t xml:space="preserve"> μελέτη αυτή</w:t>
      </w:r>
      <w:r w:rsidR="004D0729" w:rsidRPr="000102EB">
        <w:rPr>
          <w:rFonts w:ascii="Times New Roman" w:hAnsi="Times New Roman" w:cs="Times New Roman"/>
        </w:rPr>
        <w:t xml:space="preserve">, </w:t>
      </w:r>
      <w:r w:rsidR="004A19E2" w:rsidRPr="000102EB">
        <w:rPr>
          <w:rFonts w:ascii="Times New Roman" w:hAnsi="Times New Roman" w:cs="Times New Roman"/>
        </w:rPr>
        <w:t xml:space="preserve">κυριολεκτικά </w:t>
      </w:r>
      <w:r w:rsidR="007941A1" w:rsidRPr="000102EB">
        <w:rPr>
          <w:rFonts w:ascii="Times New Roman" w:hAnsi="Times New Roman" w:cs="Times New Roman"/>
        </w:rPr>
        <w:t>μπ</w:t>
      </w:r>
      <w:r w:rsidR="00F1318E">
        <w:rPr>
          <w:rFonts w:ascii="Times New Roman" w:hAnsi="Times New Roman" w:cs="Times New Roman"/>
        </w:rPr>
        <w:t>ό</w:t>
      </w:r>
      <w:r w:rsidR="007941A1" w:rsidRPr="000102EB">
        <w:rPr>
          <w:rFonts w:ascii="Times New Roman" w:hAnsi="Times New Roman" w:cs="Times New Roman"/>
        </w:rPr>
        <w:t>ρ</w:t>
      </w:r>
      <w:r w:rsidR="00F1318E">
        <w:rPr>
          <w:rFonts w:ascii="Times New Roman" w:hAnsi="Times New Roman" w:cs="Times New Roman"/>
        </w:rPr>
        <w:t>ε</w:t>
      </w:r>
      <w:r w:rsidR="007941A1" w:rsidRPr="000102EB">
        <w:rPr>
          <w:rFonts w:ascii="Times New Roman" w:hAnsi="Times New Roman" w:cs="Times New Roman"/>
        </w:rPr>
        <w:t xml:space="preserve">σε να αλλάξει τη πορεία και </w:t>
      </w:r>
      <w:r w:rsidR="004848C4" w:rsidRPr="000102EB">
        <w:rPr>
          <w:rFonts w:ascii="Times New Roman" w:hAnsi="Times New Roman" w:cs="Times New Roman"/>
        </w:rPr>
        <w:t>να</w:t>
      </w:r>
      <w:r w:rsidR="007941A1" w:rsidRPr="000102EB">
        <w:rPr>
          <w:rFonts w:ascii="Times New Roman" w:hAnsi="Times New Roman" w:cs="Times New Roman"/>
        </w:rPr>
        <w:t xml:space="preserve"> φέρει την ύφεσ</w:t>
      </w:r>
      <w:r w:rsidR="004848C4" w:rsidRPr="000102EB">
        <w:rPr>
          <w:rFonts w:ascii="Times New Roman" w:hAnsi="Times New Roman" w:cs="Times New Roman"/>
        </w:rPr>
        <w:t>η</w:t>
      </w:r>
      <w:r w:rsidR="007941A1" w:rsidRPr="000102EB">
        <w:rPr>
          <w:rFonts w:ascii="Times New Roman" w:hAnsi="Times New Roman" w:cs="Times New Roman"/>
        </w:rPr>
        <w:t xml:space="preserve"> σε τουλάχιστον 10 παιδιά. </w:t>
      </w:r>
    </w:p>
    <w:p w14:paraId="5A03F0A4" w14:textId="77777777" w:rsidR="002E42FE" w:rsidRPr="000102EB" w:rsidRDefault="002E42FE" w:rsidP="00522881">
      <w:pPr>
        <w:pStyle w:val="a"/>
        <w:ind w:left="64" w:firstLine="360"/>
        <w:jc w:val="both"/>
        <w:rPr>
          <w:rFonts w:ascii="Times New Roman" w:hAnsi="Times New Roman" w:cs="Times New Roman"/>
        </w:rPr>
      </w:pPr>
    </w:p>
    <w:p w14:paraId="1E450659" w14:textId="773795B0" w:rsidR="00CF5901" w:rsidRPr="000102EB" w:rsidRDefault="00074C7B" w:rsidP="00522881">
      <w:pPr>
        <w:pStyle w:val="a"/>
        <w:ind w:left="64" w:firstLine="360"/>
        <w:jc w:val="both"/>
        <w:rPr>
          <w:rFonts w:ascii="Times New Roman" w:hAnsi="Times New Roman" w:cs="Times New Roman"/>
        </w:rPr>
      </w:pPr>
      <w:r w:rsidRPr="000102EB">
        <w:rPr>
          <w:rFonts w:ascii="Times New Roman" w:hAnsi="Times New Roman" w:cs="Times New Roman"/>
        </w:rPr>
        <w:t>Στο πλαίσιο της ολιστικής φροντίδας των ασθενών</w:t>
      </w:r>
      <w:r w:rsidR="00EB4903" w:rsidRPr="000102EB">
        <w:rPr>
          <w:rFonts w:ascii="Times New Roman" w:hAnsi="Times New Roman" w:cs="Times New Roman"/>
        </w:rPr>
        <w:t xml:space="preserve"> έχουν αναπτυχθεί </w:t>
      </w:r>
      <w:proofErr w:type="spellStart"/>
      <w:r w:rsidR="00D70DE1" w:rsidRPr="000102EB">
        <w:rPr>
          <w:rFonts w:ascii="Times New Roman" w:hAnsi="Times New Roman" w:cs="Times New Roman"/>
        </w:rPr>
        <w:t>διατομεακές</w:t>
      </w:r>
      <w:proofErr w:type="spellEnd"/>
      <w:r w:rsidR="00D70DE1" w:rsidRPr="000102EB">
        <w:rPr>
          <w:rFonts w:ascii="Times New Roman" w:hAnsi="Times New Roman" w:cs="Times New Roman"/>
        </w:rPr>
        <w:t xml:space="preserve"> ομάδες </w:t>
      </w:r>
      <w:r w:rsidR="002A281A" w:rsidRPr="000102EB">
        <w:rPr>
          <w:rFonts w:ascii="Times New Roman" w:hAnsi="Times New Roman" w:cs="Times New Roman"/>
        </w:rPr>
        <w:t>επιστημόνων υγείας για την καλύτερη φροντίδα των ασθενών.</w:t>
      </w:r>
      <w:r w:rsidR="00CF5901" w:rsidRPr="000102EB">
        <w:rPr>
          <w:rFonts w:ascii="Times New Roman" w:hAnsi="Times New Roman" w:cs="Times New Roman"/>
        </w:rPr>
        <w:t xml:space="preserve"> </w:t>
      </w:r>
      <w:r w:rsidR="00754383" w:rsidRPr="000102EB">
        <w:rPr>
          <w:rFonts w:ascii="Times New Roman" w:hAnsi="Times New Roman" w:cs="Times New Roman"/>
        </w:rPr>
        <w:t>Στο πλαίσιο αυτό έχουν αναπτυχτεί εξειδικευμένα</w:t>
      </w:r>
      <w:r w:rsidR="0051666F" w:rsidRPr="000102EB">
        <w:rPr>
          <w:rFonts w:ascii="Times New Roman" w:hAnsi="Times New Roman" w:cs="Times New Roman"/>
        </w:rPr>
        <w:t xml:space="preserve"> εξωτερικά ιατρεία στα οποία συμμετέχ</w:t>
      </w:r>
      <w:r w:rsidR="00CF5901" w:rsidRPr="000102EB">
        <w:rPr>
          <w:rFonts w:ascii="Times New Roman" w:hAnsi="Times New Roman" w:cs="Times New Roman"/>
        </w:rPr>
        <w:t>ουν</w:t>
      </w:r>
      <w:r w:rsidR="0051666F" w:rsidRPr="000102EB">
        <w:rPr>
          <w:rFonts w:ascii="Times New Roman" w:hAnsi="Times New Roman" w:cs="Times New Roman"/>
        </w:rPr>
        <w:t xml:space="preserve"> εκτεν</w:t>
      </w:r>
      <w:r w:rsidR="00CF5901" w:rsidRPr="000102EB">
        <w:rPr>
          <w:rFonts w:ascii="Times New Roman" w:hAnsi="Times New Roman" w:cs="Times New Roman"/>
        </w:rPr>
        <w:t>εί</w:t>
      </w:r>
      <w:r w:rsidR="0051666F" w:rsidRPr="000102EB">
        <w:rPr>
          <w:rFonts w:ascii="Times New Roman" w:hAnsi="Times New Roman" w:cs="Times New Roman"/>
        </w:rPr>
        <w:t xml:space="preserve">ς </w:t>
      </w:r>
      <w:proofErr w:type="spellStart"/>
      <w:r w:rsidR="0051666F" w:rsidRPr="000102EB">
        <w:rPr>
          <w:rFonts w:ascii="Times New Roman" w:hAnsi="Times New Roman" w:cs="Times New Roman"/>
        </w:rPr>
        <w:t>διατομεακ</w:t>
      </w:r>
      <w:r w:rsidR="00CF5901" w:rsidRPr="000102EB">
        <w:rPr>
          <w:rFonts w:ascii="Times New Roman" w:hAnsi="Times New Roman" w:cs="Times New Roman"/>
        </w:rPr>
        <w:t>ές</w:t>
      </w:r>
      <w:proofErr w:type="spellEnd"/>
      <w:r w:rsidR="00CF5901" w:rsidRPr="000102EB">
        <w:rPr>
          <w:rFonts w:ascii="Times New Roman" w:hAnsi="Times New Roman" w:cs="Times New Roman"/>
        </w:rPr>
        <w:t xml:space="preserve"> </w:t>
      </w:r>
      <w:r w:rsidR="0051666F" w:rsidRPr="000102EB">
        <w:rPr>
          <w:rFonts w:ascii="Times New Roman" w:hAnsi="Times New Roman" w:cs="Times New Roman"/>
        </w:rPr>
        <w:t>ομάδ</w:t>
      </w:r>
      <w:r w:rsidR="00CF5901" w:rsidRPr="000102EB">
        <w:rPr>
          <w:rFonts w:ascii="Times New Roman" w:hAnsi="Times New Roman" w:cs="Times New Roman"/>
        </w:rPr>
        <w:t>ες</w:t>
      </w:r>
      <w:r w:rsidR="0051666F" w:rsidRPr="000102EB">
        <w:rPr>
          <w:rFonts w:ascii="Times New Roman" w:hAnsi="Times New Roman" w:cs="Times New Roman"/>
        </w:rPr>
        <w:t>.</w:t>
      </w:r>
      <w:r w:rsidR="00203C92" w:rsidRPr="000102EB">
        <w:rPr>
          <w:rFonts w:ascii="Times New Roman" w:hAnsi="Times New Roman" w:cs="Times New Roman"/>
        </w:rPr>
        <w:t xml:space="preserve"> Τα ιατρεία αυτά είναι πρωτοποριακά </w:t>
      </w:r>
      <w:r w:rsidR="0082388C" w:rsidRPr="000102EB">
        <w:rPr>
          <w:rFonts w:ascii="Times New Roman" w:hAnsi="Times New Roman" w:cs="Times New Roman"/>
        </w:rPr>
        <w:t>για την</w:t>
      </w:r>
      <w:r w:rsidR="00F1318E">
        <w:rPr>
          <w:rFonts w:ascii="Times New Roman" w:hAnsi="Times New Roman" w:cs="Times New Roman"/>
        </w:rPr>
        <w:t xml:space="preserve"> ε</w:t>
      </w:r>
      <w:r w:rsidR="0082388C" w:rsidRPr="000102EB">
        <w:rPr>
          <w:rFonts w:ascii="Times New Roman" w:hAnsi="Times New Roman" w:cs="Times New Roman"/>
        </w:rPr>
        <w:t xml:space="preserve">πικράτεια </w:t>
      </w:r>
      <w:r w:rsidR="00203C92" w:rsidRPr="000102EB">
        <w:rPr>
          <w:rFonts w:ascii="Times New Roman" w:hAnsi="Times New Roman" w:cs="Times New Roman"/>
        </w:rPr>
        <w:t>και έχουν αγκαλιαστεί</w:t>
      </w:r>
      <w:r w:rsidR="0082388C" w:rsidRPr="000102EB">
        <w:rPr>
          <w:rFonts w:ascii="Times New Roman" w:hAnsi="Times New Roman" w:cs="Times New Roman"/>
        </w:rPr>
        <w:t xml:space="preserve"> από τις αντίστοιχες ομάδες ασθενών.</w:t>
      </w:r>
    </w:p>
    <w:p w14:paraId="415F71A8" w14:textId="74CB45B9" w:rsidR="0082388C" w:rsidRPr="000102EB" w:rsidRDefault="0082388C" w:rsidP="00586644">
      <w:pPr>
        <w:tabs>
          <w:tab w:val="left" w:pos="5980"/>
        </w:tabs>
        <w:rPr>
          <w:sz w:val="22"/>
          <w:lang w:val="el-GR"/>
        </w:rPr>
      </w:pPr>
      <w:r w:rsidRPr="000102EB">
        <w:rPr>
          <w:sz w:val="22"/>
          <w:lang w:val="el-GR"/>
        </w:rPr>
        <w:t>Ενδεικτικά αναφέρουμε:</w:t>
      </w:r>
    </w:p>
    <w:p w14:paraId="05271B6B" w14:textId="5B38E8F7" w:rsidR="00FD2A19" w:rsidRPr="000102EB" w:rsidRDefault="00FD2A19" w:rsidP="00586644">
      <w:pPr>
        <w:pStyle w:val="ListParagraph"/>
        <w:numPr>
          <w:ilvl w:val="0"/>
          <w:numId w:val="3"/>
        </w:numPr>
        <w:tabs>
          <w:tab w:val="left" w:pos="5980"/>
        </w:tabs>
        <w:rPr>
          <w:b/>
          <w:bCs/>
          <w:sz w:val="22"/>
          <w:lang w:val="el-GR"/>
        </w:rPr>
      </w:pPr>
      <w:proofErr w:type="spellStart"/>
      <w:r w:rsidRPr="000102EB">
        <w:rPr>
          <w:b/>
          <w:bCs/>
          <w:sz w:val="22"/>
          <w:lang w:val="el-GR"/>
        </w:rPr>
        <w:t>Διατομεακό</w:t>
      </w:r>
      <w:proofErr w:type="spellEnd"/>
      <w:r w:rsidRPr="000102EB">
        <w:rPr>
          <w:b/>
          <w:bCs/>
          <w:sz w:val="22"/>
          <w:lang w:val="el-GR"/>
        </w:rPr>
        <w:t xml:space="preserve"> Ιατρείο Παρακολούθησης Επιβιωσάντων Από Καρκίνο Στην Παιδική Ηλικία</w:t>
      </w:r>
    </w:p>
    <w:p w14:paraId="0E622F2B" w14:textId="76C77C9F" w:rsidR="00690583" w:rsidRPr="000102EB" w:rsidRDefault="00515E42" w:rsidP="00586644">
      <w:pPr>
        <w:tabs>
          <w:tab w:val="left" w:pos="5980"/>
        </w:tabs>
        <w:rPr>
          <w:sz w:val="22"/>
          <w:lang w:val="el-GR"/>
        </w:rPr>
      </w:pPr>
      <w:r w:rsidRPr="00515E42">
        <w:rPr>
          <w:sz w:val="22"/>
          <w:lang w:val="el-GR"/>
        </w:rPr>
        <w:t>Λειτουργεί από το 2016</w:t>
      </w:r>
      <w:r w:rsidRPr="000102EB">
        <w:rPr>
          <w:sz w:val="22"/>
          <w:lang w:val="el-GR"/>
        </w:rPr>
        <w:t xml:space="preserve"> με σ</w:t>
      </w:r>
      <w:r w:rsidRPr="00515E42">
        <w:rPr>
          <w:sz w:val="22"/>
          <w:lang w:val="el-GR"/>
        </w:rPr>
        <w:t xml:space="preserve">υμμετοχή ιατρών </w:t>
      </w:r>
      <w:r w:rsidR="00522881">
        <w:rPr>
          <w:sz w:val="22"/>
          <w:lang w:val="el-GR"/>
        </w:rPr>
        <w:t xml:space="preserve">και </w:t>
      </w:r>
      <w:r w:rsidR="00E90D2B" w:rsidRPr="000102EB">
        <w:rPr>
          <w:sz w:val="22"/>
          <w:lang w:val="el-GR"/>
        </w:rPr>
        <w:t>άλλων</w:t>
      </w:r>
      <w:r w:rsidRPr="00515E42">
        <w:rPr>
          <w:sz w:val="22"/>
          <w:lang w:val="el-GR"/>
        </w:rPr>
        <w:t xml:space="preserve"> ειδικοτήτων </w:t>
      </w:r>
      <w:r w:rsidR="00E63731" w:rsidRPr="000102EB">
        <w:rPr>
          <w:sz w:val="22"/>
          <w:lang w:val="el-GR"/>
        </w:rPr>
        <w:t xml:space="preserve">και </w:t>
      </w:r>
      <w:r w:rsidRPr="00515E42">
        <w:rPr>
          <w:sz w:val="22"/>
          <w:lang w:val="el-GR"/>
        </w:rPr>
        <w:t>επιστημόνων υγείας (ψυχολόγος, διαιτολόγος, γενετιστής</w:t>
      </w:r>
      <w:r w:rsidR="00E90D2B" w:rsidRPr="000102EB">
        <w:rPr>
          <w:sz w:val="22"/>
          <w:lang w:val="el-GR"/>
        </w:rPr>
        <w:t xml:space="preserve">, </w:t>
      </w:r>
      <w:r w:rsidRPr="00515E42">
        <w:rPr>
          <w:sz w:val="22"/>
          <w:lang w:val="el-GR"/>
        </w:rPr>
        <w:t>ενδοκρινολόγος)</w:t>
      </w:r>
      <w:r w:rsidR="00E90D2B" w:rsidRPr="000102EB">
        <w:rPr>
          <w:sz w:val="22"/>
          <w:lang w:val="el-GR"/>
        </w:rPr>
        <w:t xml:space="preserve"> Το 2024 </w:t>
      </w:r>
      <w:r w:rsidR="006978AC" w:rsidRPr="000102EB">
        <w:rPr>
          <w:sz w:val="22"/>
          <w:lang w:val="el-GR"/>
        </w:rPr>
        <w:t xml:space="preserve">εκτιμήθηκαν 350 ασθενείς, </w:t>
      </w:r>
      <w:r w:rsidRPr="00515E42">
        <w:rPr>
          <w:sz w:val="22"/>
          <w:lang w:val="el-GR"/>
        </w:rPr>
        <w:t xml:space="preserve">που </w:t>
      </w:r>
      <w:r w:rsidR="006978AC" w:rsidRPr="000102EB">
        <w:rPr>
          <w:sz w:val="22"/>
          <w:lang w:val="el-GR"/>
        </w:rPr>
        <w:t xml:space="preserve">είχαν </w:t>
      </w:r>
      <w:r w:rsidRPr="00515E42">
        <w:rPr>
          <w:sz w:val="22"/>
          <w:lang w:val="el-GR"/>
        </w:rPr>
        <w:t xml:space="preserve">συμπληρώσει </w:t>
      </w:r>
      <w:r w:rsidR="00522881">
        <w:rPr>
          <w:sz w:val="22"/>
          <w:lang w:val="el-GR"/>
        </w:rPr>
        <w:t xml:space="preserve">τουλάχιστον </w:t>
      </w:r>
      <w:r w:rsidRPr="00515E42">
        <w:rPr>
          <w:sz w:val="22"/>
          <w:lang w:val="el-GR"/>
        </w:rPr>
        <w:t>3 έτη από το τέλος θεραπείας</w:t>
      </w:r>
      <w:r w:rsidR="006978AC" w:rsidRPr="000102EB">
        <w:rPr>
          <w:sz w:val="22"/>
          <w:lang w:val="el-GR"/>
        </w:rPr>
        <w:t>.</w:t>
      </w:r>
    </w:p>
    <w:p w14:paraId="33EB7A68" w14:textId="77777777" w:rsidR="002C75C9" w:rsidRPr="000102EB" w:rsidRDefault="002C75C9" w:rsidP="00586644">
      <w:pPr>
        <w:tabs>
          <w:tab w:val="left" w:pos="5980"/>
        </w:tabs>
        <w:rPr>
          <w:sz w:val="22"/>
          <w:lang w:val="el-GR"/>
        </w:rPr>
      </w:pPr>
    </w:p>
    <w:p w14:paraId="5099B7B1" w14:textId="77777777" w:rsidR="0045209C" w:rsidRPr="000102EB" w:rsidRDefault="00690583" w:rsidP="00586644">
      <w:pPr>
        <w:pStyle w:val="ListParagraph"/>
        <w:numPr>
          <w:ilvl w:val="0"/>
          <w:numId w:val="3"/>
        </w:numPr>
        <w:spacing w:after="0" w:line="240" w:lineRule="auto"/>
        <w:rPr>
          <w:sz w:val="22"/>
          <w:lang w:val="el-GR"/>
        </w:rPr>
      </w:pPr>
      <w:proofErr w:type="spellStart"/>
      <w:r w:rsidRPr="000102EB">
        <w:rPr>
          <w:b/>
          <w:bCs/>
          <w:sz w:val="22"/>
          <w:lang w:val="el-GR"/>
        </w:rPr>
        <w:t>Διατομεακό</w:t>
      </w:r>
      <w:proofErr w:type="spellEnd"/>
      <w:r w:rsidRPr="000102EB">
        <w:rPr>
          <w:b/>
          <w:bCs/>
          <w:sz w:val="22"/>
          <w:lang w:val="el-GR"/>
        </w:rPr>
        <w:t xml:space="preserve"> Ιατρείο </w:t>
      </w:r>
      <w:r w:rsidRPr="000102EB">
        <w:rPr>
          <w:b/>
          <w:bCs/>
          <w:sz w:val="22"/>
          <w:lang w:val="de-DE"/>
        </w:rPr>
        <w:t>N</w:t>
      </w:r>
      <w:proofErr w:type="spellStart"/>
      <w:r w:rsidRPr="000102EB">
        <w:rPr>
          <w:b/>
          <w:sz w:val="22"/>
          <w:lang w:val="el-GR"/>
        </w:rPr>
        <w:t>ευροδερματικών</w:t>
      </w:r>
      <w:proofErr w:type="spellEnd"/>
      <w:r w:rsidRPr="000102EB">
        <w:rPr>
          <w:b/>
          <w:sz w:val="22"/>
          <w:lang w:val="el-GR"/>
        </w:rPr>
        <w:t xml:space="preserve"> Νοσημάτων</w:t>
      </w:r>
    </w:p>
    <w:p w14:paraId="5A3A364A" w14:textId="73DA8E6E" w:rsidR="0045209C" w:rsidRPr="000102EB" w:rsidRDefault="00515E42" w:rsidP="00586644">
      <w:pPr>
        <w:spacing w:after="0" w:line="240" w:lineRule="auto"/>
        <w:rPr>
          <w:sz w:val="22"/>
          <w:lang w:val="el-GR"/>
        </w:rPr>
        <w:sectPr w:rsidR="0045209C" w:rsidRPr="000102EB" w:rsidSect="004A19E2">
          <w:type w:val="continuous"/>
          <w:pgSz w:w="12000" w:h="16941"/>
          <w:pgMar w:top="1440" w:right="1080" w:bottom="1440" w:left="1080" w:header="397" w:footer="397" w:gutter="0"/>
          <w:cols w:space="720"/>
          <w:docGrid w:linePitch="326"/>
        </w:sectPr>
      </w:pPr>
      <w:r w:rsidRPr="00515E42">
        <w:rPr>
          <w:sz w:val="22"/>
          <w:lang w:val="el-GR"/>
        </w:rPr>
        <w:t>Λειτουργεί από το 201</w:t>
      </w:r>
      <w:r w:rsidR="0045209C" w:rsidRPr="000102EB">
        <w:rPr>
          <w:sz w:val="22"/>
          <w:lang w:val="el-GR"/>
        </w:rPr>
        <w:t xml:space="preserve">9 και </w:t>
      </w:r>
      <w:r w:rsidR="00690583" w:rsidRPr="000102EB">
        <w:rPr>
          <w:sz w:val="22"/>
          <w:lang w:val="el-GR"/>
        </w:rPr>
        <w:t xml:space="preserve">απευθύνεται σε παιδιά όλων των ηλικιών (από τη γέννηση μέχρι και τη μετάβαση στην ενήλικο ζωή) με ύποπτο, πιθανό ή επιβεβαιωμένο </w:t>
      </w:r>
      <w:proofErr w:type="spellStart"/>
      <w:r w:rsidR="00690583" w:rsidRPr="000102EB">
        <w:rPr>
          <w:sz w:val="22"/>
          <w:lang w:val="el-GR"/>
        </w:rPr>
        <w:t>νευροδερματικό</w:t>
      </w:r>
      <w:proofErr w:type="spellEnd"/>
      <w:r w:rsidR="00A60E6E" w:rsidRPr="000102EB">
        <w:rPr>
          <w:sz w:val="22"/>
          <w:lang w:val="el-GR"/>
        </w:rPr>
        <w:t xml:space="preserve"> νόσημα, </w:t>
      </w:r>
      <w:r w:rsidR="00586644">
        <w:rPr>
          <w:sz w:val="22"/>
          <w:lang w:val="el-GR"/>
        </w:rPr>
        <w:t xml:space="preserve">όπως </w:t>
      </w:r>
      <w:proofErr w:type="spellStart"/>
      <w:r w:rsidR="00A60E6E" w:rsidRPr="000102EB">
        <w:rPr>
          <w:sz w:val="22"/>
          <w:lang w:val="el-GR"/>
        </w:rPr>
        <w:t>νευροïνωμάτωση</w:t>
      </w:r>
      <w:proofErr w:type="spellEnd"/>
      <w:r w:rsidR="00A60E6E" w:rsidRPr="000102EB">
        <w:rPr>
          <w:sz w:val="22"/>
          <w:lang w:val="el-GR"/>
        </w:rPr>
        <w:t xml:space="preserve"> τύπου Ι και ΙΙ και οζώδης σκλήρυνση</w:t>
      </w:r>
      <w:r w:rsidR="002C75C9" w:rsidRPr="000102EB">
        <w:rPr>
          <w:sz w:val="22"/>
          <w:lang w:val="el-GR"/>
        </w:rPr>
        <w:t>. Στο ιατρείο συμμετέχουν</w:t>
      </w:r>
      <w:r w:rsidR="00F92A52" w:rsidRPr="000102EB">
        <w:rPr>
          <w:sz w:val="22"/>
          <w:lang w:val="el-GR"/>
        </w:rPr>
        <w:t xml:space="preserve"> </w:t>
      </w:r>
      <w:proofErr w:type="spellStart"/>
      <w:r w:rsidR="00F92A52" w:rsidRPr="000102EB">
        <w:rPr>
          <w:sz w:val="22"/>
          <w:lang w:val="el-GR"/>
        </w:rPr>
        <w:t>ογκολόγος</w:t>
      </w:r>
      <w:proofErr w:type="spellEnd"/>
      <w:r w:rsidR="00F92A52" w:rsidRPr="000102EB">
        <w:rPr>
          <w:sz w:val="22"/>
          <w:lang w:val="el-GR"/>
        </w:rPr>
        <w:t>, δερματολόγος, νευρολόγος, ψυχολόγος</w:t>
      </w:r>
      <w:r w:rsidR="0061010C" w:rsidRPr="000102EB">
        <w:rPr>
          <w:sz w:val="22"/>
          <w:lang w:val="el-GR"/>
        </w:rPr>
        <w:t>, οφθαλμίατρο</w:t>
      </w:r>
      <w:r w:rsidR="000F3023" w:rsidRPr="000102EB">
        <w:rPr>
          <w:sz w:val="22"/>
          <w:lang w:val="el-GR"/>
        </w:rPr>
        <w:t xml:space="preserve">ς, </w:t>
      </w:r>
      <w:r w:rsidR="00F92A52" w:rsidRPr="000102EB">
        <w:rPr>
          <w:sz w:val="22"/>
          <w:lang w:val="el-GR"/>
        </w:rPr>
        <w:t>γενετιστής</w:t>
      </w:r>
      <w:r w:rsidR="0061010C" w:rsidRPr="000102EB">
        <w:rPr>
          <w:sz w:val="22"/>
          <w:lang w:val="el-GR"/>
        </w:rPr>
        <w:t>, καθώς και επιστήμονες υγείας άλλων ειδικοτήτων</w:t>
      </w:r>
      <w:r w:rsidR="000F3023" w:rsidRPr="000102EB">
        <w:rPr>
          <w:sz w:val="22"/>
          <w:lang w:val="el-GR"/>
        </w:rPr>
        <w:t xml:space="preserve">.  Στο ιατρείο παρακολουθούνται πάνω από </w:t>
      </w:r>
      <w:r w:rsidR="00A60E6E" w:rsidRPr="000102EB">
        <w:rPr>
          <w:sz w:val="22"/>
          <w:lang w:val="el-GR"/>
        </w:rPr>
        <w:t xml:space="preserve">290 ασθενείς.  </w:t>
      </w:r>
    </w:p>
    <w:p w14:paraId="7F6868F1" w14:textId="77777777" w:rsidR="0045209C" w:rsidRPr="000102EB" w:rsidRDefault="0045209C" w:rsidP="00586644">
      <w:pPr>
        <w:spacing w:after="0" w:line="240" w:lineRule="auto"/>
        <w:rPr>
          <w:sz w:val="22"/>
          <w:lang w:val="el-GR"/>
        </w:rPr>
      </w:pPr>
    </w:p>
    <w:p w14:paraId="780FDD12" w14:textId="6073E4B1" w:rsidR="00515E42" w:rsidRPr="000102EB" w:rsidRDefault="00A60E6E" w:rsidP="00586644">
      <w:pPr>
        <w:numPr>
          <w:ilvl w:val="0"/>
          <w:numId w:val="3"/>
        </w:numPr>
        <w:tabs>
          <w:tab w:val="left" w:pos="5980"/>
        </w:tabs>
        <w:spacing w:after="0" w:line="240" w:lineRule="auto"/>
        <w:rPr>
          <w:b/>
          <w:bCs/>
          <w:sz w:val="22"/>
          <w:lang w:val="el-GR"/>
        </w:rPr>
      </w:pPr>
      <w:proofErr w:type="spellStart"/>
      <w:r w:rsidRPr="000102EB">
        <w:rPr>
          <w:b/>
          <w:sz w:val="22"/>
          <w:lang w:val="el-GR"/>
        </w:rPr>
        <w:t>Διατομεακό</w:t>
      </w:r>
      <w:proofErr w:type="spellEnd"/>
      <w:r w:rsidRPr="000102EB">
        <w:rPr>
          <w:b/>
          <w:sz w:val="22"/>
          <w:lang w:val="el-GR"/>
        </w:rPr>
        <w:t xml:space="preserve"> Ιατρείο </w:t>
      </w:r>
      <w:r w:rsidR="005F1CF3" w:rsidRPr="000102EB">
        <w:rPr>
          <w:b/>
          <w:sz w:val="22"/>
          <w:lang w:val="el-GR"/>
        </w:rPr>
        <w:t>Ατόμων με</w:t>
      </w:r>
      <w:r w:rsidR="00586644" w:rsidRPr="000102EB">
        <w:rPr>
          <w:b/>
          <w:bCs/>
          <w:sz w:val="22"/>
          <w:lang w:val="el-GR"/>
        </w:rPr>
        <w:t xml:space="preserve"> Γενετική Προδιάθεση Καρκίνου</w:t>
      </w:r>
    </w:p>
    <w:p w14:paraId="76C5522C" w14:textId="77777777" w:rsidR="004A19E2" w:rsidRPr="000102EB" w:rsidRDefault="004A19E2" w:rsidP="00586644">
      <w:pPr>
        <w:tabs>
          <w:tab w:val="left" w:pos="5980"/>
        </w:tabs>
        <w:spacing w:after="0" w:line="240" w:lineRule="auto"/>
        <w:rPr>
          <w:sz w:val="22"/>
          <w:lang w:val="el-GR"/>
        </w:rPr>
        <w:sectPr w:rsidR="004A19E2" w:rsidRPr="000102EB" w:rsidSect="004A19E2">
          <w:type w:val="continuous"/>
          <w:pgSz w:w="12000" w:h="16941"/>
          <w:pgMar w:top="1440" w:right="1080" w:bottom="1440" w:left="1080" w:header="397" w:footer="397" w:gutter="0"/>
          <w:cols w:space="720"/>
          <w:docGrid w:linePitch="326"/>
        </w:sectPr>
      </w:pPr>
    </w:p>
    <w:p w14:paraId="3E3B11FC" w14:textId="59194CF1" w:rsidR="00515E42" w:rsidRDefault="00515E42" w:rsidP="00586644">
      <w:pPr>
        <w:tabs>
          <w:tab w:val="left" w:pos="5980"/>
        </w:tabs>
        <w:spacing w:after="0" w:line="240" w:lineRule="auto"/>
        <w:rPr>
          <w:sz w:val="22"/>
          <w:lang w:val="el-GR"/>
        </w:rPr>
      </w:pPr>
      <w:r w:rsidRPr="00515E42">
        <w:rPr>
          <w:sz w:val="22"/>
          <w:lang w:val="el-GR"/>
        </w:rPr>
        <w:t>Λειτουργεί από το 201</w:t>
      </w:r>
      <w:r w:rsidR="00A55B53" w:rsidRPr="000102EB">
        <w:rPr>
          <w:sz w:val="22"/>
          <w:lang w:val="el-GR"/>
        </w:rPr>
        <w:t xml:space="preserve">9 και απευθύνεται σε </w:t>
      </w:r>
      <w:r w:rsidR="008C7CA9" w:rsidRPr="000102EB">
        <w:rPr>
          <w:sz w:val="22"/>
          <w:lang w:val="el-GR"/>
        </w:rPr>
        <w:t xml:space="preserve">παιδιά και στις οικογένειες </w:t>
      </w:r>
      <w:r w:rsidR="00316E90" w:rsidRPr="000102EB">
        <w:rPr>
          <w:sz w:val="22"/>
          <w:lang w:val="el-GR"/>
        </w:rPr>
        <w:t xml:space="preserve">τους </w:t>
      </w:r>
      <w:r w:rsidR="008C7CA9" w:rsidRPr="000102EB">
        <w:rPr>
          <w:sz w:val="22"/>
          <w:lang w:val="el-GR"/>
        </w:rPr>
        <w:t xml:space="preserve">που είναι φορείς </w:t>
      </w:r>
      <w:r w:rsidR="00F1318E">
        <w:rPr>
          <w:sz w:val="22"/>
          <w:lang w:val="el-GR"/>
        </w:rPr>
        <w:t xml:space="preserve">γενετικών παραλλαγών </w:t>
      </w:r>
      <w:r w:rsidR="008C7CA9" w:rsidRPr="000102EB">
        <w:rPr>
          <w:sz w:val="22"/>
          <w:lang w:val="el-GR"/>
        </w:rPr>
        <w:t xml:space="preserve">του προδιαθέτουν στην εμφάνιση </w:t>
      </w:r>
      <w:proofErr w:type="spellStart"/>
      <w:r w:rsidR="008C7CA9" w:rsidRPr="000102EB">
        <w:rPr>
          <w:sz w:val="22"/>
          <w:lang w:val="el-GR"/>
        </w:rPr>
        <w:t>νεοπλασματικών</w:t>
      </w:r>
      <w:proofErr w:type="spellEnd"/>
      <w:r w:rsidR="008C7CA9" w:rsidRPr="000102EB">
        <w:rPr>
          <w:sz w:val="22"/>
          <w:lang w:val="el-GR"/>
        </w:rPr>
        <w:t xml:space="preserve"> νοσημάτων</w:t>
      </w:r>
      <w:r w:rsidR="00A55B53" w:rsidRPr="000102EB">
        <w:rPr>
          <w:sz w:val="22"/>
          <w:lang w:val="el-GR"/>
        </w:rPr>
        <w:t xml:space="preserve">. Στο ιατρείο συμμετέχουν </w:t>
      </w:r>
      <w:proofErr w:type="spellStart"/>
      <w:r w:rsidR="00A55B53" w:rsidRPr="000102EB">
        <w:rPr>
          <w:sz w:val="22"/>
          <w:lang w:val="el-GR"/>
        </w:rPr>
        <w:t>ογκολόγος</w:t>
      </w:r>
      <w:proofErr w:type="spellEnd"/>
      <w:r w:rsidR="00A55B53" w:rsidRPr="000102EB">
        <w:rPr>
          <w:sz w:val="22"/>
          <w:lang w:val="el-GR"/>
        </w:rPr>
        <w:t xml:space="preserve">, </w:t>
      </w:r>
      <w:r w:rsidR="00586644" w:rsidRPr="000102EB">
        <w:rPr>
          <w:sz w:val="22"/>
          <w:lang w:val="el-GR"/>
        </w:rPr>
        <w:t>εργαστηριακός</w:t>
      </w:r>
      <w:r w:rsidR="009F1871" w:rsidRPr="000102EB">
        <w:rPr>
          <w:sz w:val="22"/>
          <w:lang w:val="el-GR"/>
        </w:rPr>
        <w:t xml:space="preserve"> και κλινικός </w:t>
      </w:r>
      <w:r w:rsidR="00A55B53" w:rsidRPr="000102EB">
        <w:rPr>
          <w:sz w:val="22"/>
          <w:lang w:val="el-GR"/>
        </w:rPr>
        <w:t xml:space="preserve">γενετιστής, </w:t>
      </w:r>
      <w:r w:rsidR="009F1871" w:rsidRPr="000102EB">
        <w:rPr>
          <w:sz w:val="22"/>
          <w:lang w:val="el-GR"/>
        </w:rPr>
        <w:t xml:space="preserve">ψυχολόγος </w:t>
      </w:r>
      <w:r w:rsidR="00A55B53" w:rsidRPr="000102EB">
        <w:rPr>
          <w:sz w:val="22"/>
          <w:lang w:val="el-GR"/>
        </w:rPr>
        <w:t xml:space="preserve">καθώς και επιστήμονες υγείας άλλων ειδικοτήτων.  Στο ιατρείο </w:t>
      </w:r>
      <w:r w:rsidR="00316E90" w:rsidRPr="000102EB">
        <w:rPr>
          <w:sz w:val="22"/>
          <w:lang w:val="el-GR"/>
        </w:rPr>
        <w:t>έχουν εκτιμηθεί και λάβει συμβουλευτική πάνω από 50 οικογένειες</w:t>
      </w:r>
      <w:r w:rsidR="00A55B53" w:rsidRPr="000102EB">
        <w:rPr>
          <w:sz w:val="22"/>
          <w:lang w:val="el-GR"/>
        </w:rPr>
        <w:t xml:space="preserve">.  </w:t>
      </w:r>
    </w:p>
    <w:p w14:paraId="70F9128D" w14:textId="77777777" w:rsidR="00586644" w:rsidRPr="000102EB" w:rsidRDefault="00586644" w:rsidP="00586644">
      <w:pPr>
        <w:tabs>
          <w:tab w:val="left" w:pos="5980"/>
        </w:tabs>
        <w:spacing w:after="0" w:line="240" w:lineRule="auto"/>
        <w:rPr>
          <w:sz w:val="22"/>
          <w:lang w:val="el-GR"/>
        </w:rPr>
      </w:pPr>
    </w:p>
    <w:p w14:paraId="1318D594" w14:textId="46D07D24" w:rsidR="00003D04" w:rsidRPr="000102EB" w:rsidRDefault="002E42FE" w:rsidP="00586644">
      <w:pPr>
        <w:numPr>
          <w:ilvl w:val="0"/>
          <w:numId w:val="6"/>
        </w:numPr>
        <w:spacing w:after="0" w:line="240" w:lineRule="auto"/>
        <w:ind w:left="714" w:hanging="357"/>
        <w:rPr>
          <w:sz w:val="22"/>
          <w:lang w:val="el-GR" w:eastAsia="el-GR"/>
        </w:rPr>
      </w:pPr>
      <w:proofErr w:type="spellStart"/>
      <w:r w:rsidRPr="000102EB">
        <w:rPr>
          <w:b/>
          <w:sz w:val="22"/>
          <w:lang w:val="el-GR"/>
        </w:rPr>
        <w:t>Διατομεακό</w:t>
      </w:r>
      <w:proofErr w:type="spellEnd"/>
      <w:r w:rsidRPr="000102EB">
        <w:rPr>
          <w:b/>
          <w:sz w:val="22"/>
          <w:lang w:val="el-GR"/>
        </w:rPr>
        <w:t xml:space="preserve"> Ιατρείο</w:t>
      </w:r>
      <w:r w:rsidR="00E41DD9" w:rsidRPr="000102EB">
        <w:rPr>
          <w:b/>
          <w:sz w:val="22"/>
          <w:lang w:val="el-GR" w:eastAsia="el-GR"/>
        </w:rPr>
        <w:t xml:space="preserve"> </w:t>
      </w:r>
      <w:r w:rsidR="00586644" w:rsidRPr="000102EB">
        <w:rPr>
          <w:b/>
          <w:sz w:val="22"/>
          <w:lang w:val="el-GR" w:eastAsia="el-GR"/>
        </w:rPr>
        <w:t>Παρακολούθησης Ασθενών Με Όγκους</w:t>
      </w:r>
      <w:r w:rsidR="009D36ED" w:rsidRPr="000102EB">
        <w:rPr>
          <w:b/>
          <w:sz w:val="22"/>
          <w:lang w:val="el-GR" w:eastAsia="el-GR"/>
        </w:rPr>
        <w:t xml:space="preserve"> </w:t>
      </w:r>
      <w:r w:rsidR="00E41DD9" w:rsidRPr="000102EB">
        <w:rPr>
          <w:b/>
          <w:sz w:val="22"/>
          <w:lang w:eastAsia="el-GR"/>
        </w:rPr>
        <w:t>K</w:t>
      </w:r>
      <w:proofErr w:type="spellStart"/>
      <w:r w:rsidR="00E41DD9" w:rsidRPr="000102EB">
        <w:rPr>
          <w:b/>
          <w:bCs/>
          <w:sz w:val="22"/>
          <w:lang w:val="el-GR" w:eastAsia="el-GR"/>
        </w:rPr>
        <w:t>εντρικού</w:t>
      </w:r>
      <w:proofErr w:type="spellEnd"/>
      <w:r w:rsidR="00E41DD9" w:rsidRPr="000102EB">
        <w:rPr>
          <w:b/>
          <w:bCs/>
          <w:sz w:val="22"/>
          <w:lang w:val="el-GR" w:eastAsia="el-GR"/>
        </w:rPr>
        <w:t xml:space="preserve"> Νευρικού συστήματος (ΚΝΣ)</w:t>
      </w:r>
    </w:p>
    <w:p w14:paraId="62F5500D" w14:textId="77777777" w:rsidR="00522881" w:rsidRPr="00522881" w:rsidRDefault="00522881" w:rsidP="00522881">
      <w:pPr>
        <w:spacing w:after="0" w:line="240" w:lineRule="auto"/>
        <w:ind w:left="0" w:firstLine="0"/>
        <w:rPr>
          <w:sz w:val="22"/>
          <w:lang w:val="el-GR" w:eastAsia="el-GR"/>
        </w:rPr>
      </w:pPr>
      <w:r w:rsidRPr="00522881">
        <w:rPr>
          <w:sz w:val="22"/>
          <w:lang w:val="el-GR"/>
        </w:rPr>
        <w:t xml:space="preserve">Λειτουργεί από το 2016 και απευθύνεται σε παιδιά και εφήβους με διαγνωσμένο ή υπό διερεύνηση όγκο του ΚΝΣ. Στο ιατρείο συμμετέχουν </w:t>
      </w:r>
      <w:proofErr w:type="spellStart"/>
      <w:r w:rsidRPr="00522881">
        <w:rPr>
          <w:sz w:val="22"/>
          <w:lang w:val="el-GR"/>
        </w:rPr>
        <w:t>ογκολόγος</w:t>
      </w:r>
      <w:proofErr w:type="spellEnd"/>
      <w:r w:rsidRPr="00522881">
        <w:rPr>
          <w:sz w:val="22"/>
          <w:lang w:val="el-GR"/>
        </w:rPr>
        <w:t xml:space="preserve">, νευρολόγος, φυσικοθεραπευτής, και ειδικός ψυχολόγος με εξειδίκευση τις </w:t>
      </w:r>
      <w:proofErr w:type="spellStart"/>
      <w:r w:rsidRPr="00522881">
        <w:rPr>
          <w:sz w:val="22"/>
          <w:lang w:val="el-GR"/>
        </w:rPr>
        <w:t>νευρογνωσιακές</w:t>
      </w:r>
      <w:proofErr w:type="spellEnd"/>
      <w:r w:rsidRPr="00522881">
        <w:rPr>
          <w:sz w:val="22"/>
          <w:lang w:val="el-GR"/>
        </w:rPr>
        <w:t xml:space="preserve"> εκτιμήσεις, καθώς και επιστήμονες υγείας άλλων ειδικοτήτων. </w:t>
      </w:r>
    </w:p>
    <w:p w14:paraId="4147598A" w14:textId="442ED2E3" w:rsidR="004611DF" w:rsidRPr="000102EB" w:rsidRDefault="004611DF" w:rsidP="00586644">
      <w:pPr>
        <w:spacing w:after="0" w:line="240" w:lineRule="auto"/>
        <w:rPr>
          <w:sz w:val="22"/>
          <w:lang w:val="el-GR" w:eastAsia="el-GR"/>
        </w:rPr>
      </w:pPr>
    </w:p>
    <w:p w14:paraId="379F95EE" w14:textId="77777777" w:rsidR="00515E42" w:rsidRPr="00515E42" w:rsidRDefault="00515E42" w:rsidP="00586644">
      <w:pPr>
        <w:tabs>
          <w:tab w:val="left" w:pos="5980"/>
        </w:tabs>
        <w:spacing w:after="0" w:line="240" w:lineRule="auto"/>
        <w:rPr>
          <w:sz w:val="22"/>
          <w:lang w:val="el-GR"/>
        </w:rPr>
      </w:pPr>
    </w:p>
    <w:p w14:paraId="44A99AD9" w14:textId="42D09775" w:rsidR="008C5D3B" w:rsidRPr="000102EB" w:rsidRDefault="000F309F" w:rsidP="00586644">
      <w:pPr>
        <w:tabs>
          <w:tab w:val="left" w:pos="5980"/>
        </w:tabs>
        <w:spacing w:after="0" w:line="240" w:lineRule="auto"/>
        <w:rPr>
          <w:b/>
          <w:bCs/>
          <w:sz w:val="22"/>
          <w:lang w:val="el-GR"/>
        </w:rPr>
      </w:pPr>
      <w:r w:rsidRPr="000102EB">
        <w:rPr>
          <w:sz w:val="22"/>
          <w:lang w:val="el-GR"/>
        </w:rPr>
        <w:t>Το</w:t>
      </w:r>
      <w:r w:rsidR="00CB0F36" w:rsidRPr="000102EB">
        <w:rPr>
          <w:sz w:val="22"/>
          <w:lang w:val="el-GR"/>
        </w:rPr>
        <w:t xml:space="preserve"> μεγαλύτερο επίτευγμα της μονάδας τα τελευταία χρόνια</w:t>
      </w:r>
      <w:r w:rsidRPr="000102EB">
        <w:rPr>
          <w:sz w:val="22"/>
          <w:lang w:val="el-GR"/>
        </w:rPr>
        <w:t xml:space="preserve"> είναι η ανάπτυξη εξειδικευμένου εργαστηρίου</w:t>
      </w:r>
      <w:r w:rsidR="000102EB" w:rsidRPr="000102EB">
        <w:rPr>
          <w:sz w:val="22"/>
          <w:lang w:val="el-GR"/>
        </w:rPr>
        <w:t xml:space="preserve"> </w:t>
      </w:r>
      <w:r w:rsidR="008C5D3B" w:rsidRPr="000102EB">
        <w:rPr>
          <w:b/>
          <w:bCs/>
          <w:sz w:val="22"/>
          <w:lang w:val="el-GR"/>
        </w:rPr>
        <w:t xml:space="preserve"> ‘Μεταφραστικής Έρευνας Παιδιατρικής Αιματολογίας Ογκολογίας’  </w:t>
      </w:r>
    </w:p>
    <w:p w14:paraId="1B8EF9BC" w14:textId="77777777" w:rsidR="00586644" w:rsidRDefault="008C5D3B" w:rsidP="00586644">
      <w:pPr>
        <w:spacing w:after="0" w:line="240" w:lineRule="auto"/>
        <w:rPr>
          <w:sz w:val="22"/>
          <w:lang w:val="el-GR"/>
        </w:rPr>
      </w:pPr>
      <w:r w:rsidRPr="000102EB">
        <w:rPr>
          <w:sz w:val="22"/>
          <w:lang w:val="el-GR"/>
        </w:rPr>
        <w:t xml:space="preserve">Το </w:t>
      </w:r>
      <w:r w:rsidRPr="000102EB">
        <w:rPr>
          <w:b/>
          <w:bCs/>
          <w:sz w:val="22"/>
          <w:lang w:val="el-GR"/>
        </w:rPr>
        <w:t>εργαστήριο ‘Μεταφραστικής Έρευνας’</w:t>
      </w:r>
      <w:r w:rsidRPr="000102EB">
        <w:rPr>
          <w:sz w:val="22"/>
          <w:lang w:val="el-GR"/>
        </w:rPr>
        <w:t xml:space="preserve">  της </w:t>
      </w:r>
      <w:r w:rsidRPr="000102EB">
        <w:rPr>
          <w:bCs/>
          <w:sz w:val="22"/>
          <w:lang w:val="el-GR" w:eastAsia="el-GR"/>
        </w:rPr>
        <w:t>Πανεπιστημιακής Ογκολογικής Αιματολογικής Μονάδας (</w:t>
      </w:r>
      <w:proofErr w:type="spellStart"/>
      <w:r w:rsidRPr="000102EB">
        <w:rPr>
          <w:bCs/>
          <w:sz w:val="22"/>
          <w:lang w:val="el-GR" w:eastAsia="el-GR"/>
        </w:rPr>
        <w:t>Π.Ο.Αι.Μ</w:t>
      </w:r>
      <w:proofErr w:type="spellEnd"/>
      <w:r w:rsidRPr="000102EB">
        <w:rPr>
          <w:bCs/>
          <w:sz w:val="22"/>
          <w:lang w:val="el-GR" w:eastAsia="el-GR"/>
        </w:rPr>
        <w:t xml:space="preserve">.) </w:t>
      </w:r>
      <w:r w:rsidRPr="000102EB">
        <w:rPr>
          <w:sz w:val="22"/>
          <w:lang w:val="el-GR"/>
        </w:rPr>
        <w:t xml:space="preserve">του Νοσοκομείου Παίδων «Η Αγία Σοφία», που εδράζεται στο Κτίριο Γ της Ογκολογικής </w:t>
      </w:r>
      <w:r w:rsidRPr="000102EB">
        <w:rPr>
          <w:sz w:val="22"/>
          <w:lang w:val="el-GR"/>
        </w:rPr>
        <w:lastRenderedPageBreak/>
        <w:t xml:space="preserve">Μονάδας ‘Μαριάννα Β. Βαρδινογιάννη -ΕΛΠΙΔΑ’, είναι ένα σύγχρονο εργαστήριο μοριακής γενετικής με εξειδίκευση στην μεταφραστική έρευνα και την παροχή μοριακών εξετάσεων στον τομέα της παιδιατρικής ογκολογίας και των </w:t>
      </w:r>
      <w:proofErr w:type="spellStart"/>
      <w:r w:rsidRPr="000102EB">
        <w:rPr>
          <w:sz w:val="22"/>
          <w:lang w:val="el-GR"/>
        </w:rPr>
        <w:t>καλοήθων</w:t>
      </w:r>
      <w:proofErr w:type="spellEnd"/>
      <w:r w:rsidRPr="000102EB">
        <w:rPr>
          <w:sz w:val="22"/>
          <w:lang w:val="el-GR"/>
        </w:rPr>
        <w:t xml:space="preserve"> αιματολογικών νοσημάτων. Το εργαστήριο λειτουργεί υπό την επίβλεψη του καθηγητή κ. Αντώνη </w:t>
      </w:r>
      <w:proofErr w:type="spellStart"/>
      <w:r w:rsidRPr="000102EB">
        <w:rPr>
          <w:sz w:val="22"/>
          <w:lang w:val="el-GR"/>
        </w:rPr>
        <w:t>Καττάμη</w:t>
      </w:r>
      <w:proofErr w:type="spellEnd"/>
      <w:r w:rsidRPr="000102EB">
        <w:rPr>
          <w:sz w:val="22"/>
          <w:lang w:val="el-GR"/>
        </w:rPr>
        <w:t xml:space="preserve">, με την συμμετοχή πέντε μελών: ενός γενετιστή, ενός βιολόγου, ενός </w:t>
      </w:r>
    </w:p>
    <w:p w14:paraId="1931513A" w14:textId="77777777" w:rsidR="00586644" w:rsidRDefault="00586644" w:rsidP="00586644">
      <w:pPr>
        <w:spacing w:after="0" w:line="240" w:lineRule="auto"/>
        <w:rPr>
          <w:sz w:val="22"/>
          <w:lang w:val="el-GR"/>
        </w:rPr>
      </w:pPr>
    </w:p>
    <w:p w14:paraId="39A653E5" w14:textId="311F4F48" w:rsidR="008C5D3B" w:rsidRPr="000102EB" w:rsidRDefault="008C5D3B" w:rsidP="00586644">
      <w:pPr>
        <w:spacing w:after="0" w:line="240" w:lineRule="auto"/>
        <w:rPr>
          <w:sz w:val="22"/>
          <w:lang w:val="el-GR"/>
        </w:rPr>
      </w:pPr>
      <w:proofErr w:type="spellStart"/>
      <w:r w:rsidRPr="000102EB">
        <w:rPr>
          <w:sz w:val="22"/>
          <w:lang w:val="el-GR"/>
        </w:rPr>
        <w:t>βιοπληροφορικού</w:t>
      </w:r>
      <w:proofErr w:type="spellEnd"/>
      <w:r w:rsidRPr="000102EB">
        <w:rPr>
          <w:sz w:val="22"/>
          <w:lang w:val="el-GR"/>
        </w:rPr>
        <w:t xml:space="preserve"> και δύο  ιατρών. Διαθέτει προηγμένο τεχνολογικό εξοπλισμό και συνεργάζεται στενά με το Κέντρο Νέων Βιοτεχνολογιών και Ιατρικής Ακριβείας της Ιατρικής Σχολής του ΕΚΠΑ (</w:t>
      </w:r>
      <w:proofErr w:type="spellStart"/>
      <w:r w:rsidRPr="000102EB">
        <w:rPr>
          <w:sz w:val="22"/>
          <w:lang w:val="el-GR"/>
        </w:rPr>
        <w:t>ΚεΝεΒΙΑ</w:t>
      </w:r>
      <w:proofErr w:type="spellEnd"/>
      <w:r w:rsidRPr="000102EB">
        <w:rPr>
          <w:sz w:val="22"/>
          <w:lang w:val="el-GR"/>
        </w:rPr>
        <w:t>).</w:t>
      </w:r>
      <w:r w:rsidR="00955492">
        <w:rPr>
          <w:sz w:val="22"/>
          <w:lang w:val="el-GR"/>
        </w:rPr>
        <w:t xml:space="preserve"> </w:t>
      </w:r>
      <w:r w:rsidRPr="000102EB">
        <w:rPr>
          <w:sz w:val="22"/>
          <w:lang w:val="el-GR"/>
        </w:rPr>
        <w:t xml:space="preserve">Ταυτόχρονα, έχει αναπτύξει στενή και ουσιαστική συνεργασία με κέντρα αριστείας του εξωτερικού (όπως το </w:t>
      </w:r>
      <w:r w:rsidRPr="000102EB">
        <w:rPr>
          <w:sz w:val="22"/>
        </w:rPr>
        <w:t>DKFZ</w:t>
      </w:r>
      <w:r w:rsidRPr="000102EB">
        <w:rPr>
          <w:sz w:val="22"/>
          <w:lang w:val="el-GR"/>
        </w:rPr>
        <w:t xml:space="preserve"> στη Χαϊδελβέργη, </w:t>
      </w:r>
      <w:r w:rsidRPr="000102EB">
        <w:rPr>
          <w:sz w:val="22"/>
        </w:rPr>
        <w:t>Princess</w:t>
      </w:r>
      <w:r w:rsidRPr="000102EB">
        <w:rPr>
          <w:sz w:val="22"/>
          <w:lang w:val="el-GR"/>
        </w:rPr>
        <w:t xml:space="preserve"> </w:t>
      </w:r>
      <w:r w:rsidRPr="000102EB">
        <w:rPr>
          <w:sz w:val="22"/>
        </w:rPr>
        <w:t>M</w:t>
      </w:r>
      <w:r w:rsidRPr="000102EB">
        <w:rPr>
          <w:sz w:val="22"/>
          <w:lang w:val="el-GR"/>
        </w:rPr>
        <w:t>á</w:t>
      </w:r>
      <w:proofErr w:type="spellStart"/>
      <w:r w:rsidRPr="000102EB">
        <w:rPr>
          <w:sz w:val="22"/>
        </w:rPr>
        <w:t>xima</w:t>
      </w:r>
      <w:proofErr w:type="spellEnd"/>
      <w:r w:rsidRPr="000102EB">
        <w:rPr>
          <w:sz w:val="22"/>
          <w:lang w:val="el-GR"/>
        </w:rPr>
        <w:t xml:space="preserve"> </w:t>
      </w:r>
      <w:r w:rsidRPr="000102EB">
        <w:rPr>
          <w:sz w:val="22"/>
        </w:rPr>
        <w:t>Center</w:t>
      </w:r>
      <w:r w:rsidRPr="000102EB">
        <w:rPr>
          <w:sz w:val="22"/>
          <w:lang w:val="el-GR"/>
        </w:rPr>
        <w:t xml:space="preserve"> στην Ολλανδία και </w:t>
      </w:r>
      <w:r w:rsidRPr="000102EB">
        <w:rPr>
          <w:sz w:val="22"/>
        </w:rPr>
        <w:t>Children</w:t>
      </w:r>
      <w:r w:rsidRPr="000102EB">
        <w:rPr>
          <w:sz w:val="22"/>
          <w:lang w:val="el-GR"/>
        </w:rPr>
        <w:t>’</w:t>
      </w:r>
      <w:r w:rsidRPr="000102EB">
        <w:rPr>
          <w:sz w:val="22"/>
        </w:rPr>
        <w:t>s</w:t>
      </w:r>
      <w:r w:rsidRPr="000102EB">
        <w:rPr>
          <w:sz w:val="22"/>
          <w:lang w:val="el-GR"/>
        </w:rPr>
        <w:t xml:space="preserve"> </w:t>
      </w:r>
      <w:r w:rsidRPr="000102EB">
        <w:rPr>
          <w:sz w:val="22"/>
        </w:rPr>
        <w:t>Hospital</w:t>
      </w:r>
      <w:r w:rsidRPr="000102EB">
        <w:rPr>
          <w:sz w:val="22"/>
          <w:lang w:val="el-GR"/>
        </w:rPr>
        <w:t xml:space="preserve"> </w:t>
      </w:r>
      <w:r w:rsidRPr="000102EB">
        <w:rPr>
          <w:sz w:val="22"/>
        </w:rPr>
        <w:t>of</w:t>
      </w:r>
      <w:r w:rsidRPr="000102EB">
        <w:rPr>
          <w:sz w:val="22"/>
          <w:lang w:val="el-GR"/>
        </w:rPr>
        <w:t xml:space="preserve"> </w:t>
      </w:r>
      <w:r w:rsidRPr="000102EB">
        <w:rPr>
          <w:sz w:val="22"/>
        </w:rPr>
        <w:t>Philadelphia</w:t>
      </w:r>
      <w:r w:rsidRPr="000102EB">
        <w:rPr>
          <w:sz w:val="22"/>
          <w:lang w:val="el-GR"/>
        </w:rPr>
        <w:t xml:space="preserve"> στις Η.Π.Α.) με έμφαση στις μοριακές αναλύσεις και την κλινική αξιοποίηση των γενετικών αποτελεσμάτων. Απώτερος στόχος είναι η σωστή ερμηνεία των μοριακών ευρημάτων και η σύνδεσή τους με την κλινική εικόνα του ασθενή ώστε τα αποτελέσματα να βοηθούν τους παιδιάτρους-ογκολόγους και αιματολόγους στην καλύτερη διαχείριση των ασθενών κατά και μετά την θεραπεία. Στα </w:t>
      </w:r>
      <w:r w:rsidR="00955492">
        <w:rPr>
          <w:sz w:val="22"/>
          <w:lang w:val="el-GR"/>
        </w:rPr>
        <w:t>εφτά</w:t>
      </w:r>
      <w:r w:rsidR="00955492" w:rsidRPr="000102EB">
        <w:rPr>
          <w:sz w:val="22"/>
          <w:lang w:val="el-GR"/>
        </w:rPr>
        <w:t xml:space="preserve"> </w:t>
      </w:r>
      <w:r w:rsidRPr="000102EB">
        <w:rPr>
          <w:sz w:val="22"/>
          <w:lang w:val="el-GR"/>
        </w:rPr>
        <w:t xml:space="preserve">χρόνια λειτουργίας, έχουν συλλεχθεί δείγματα (αίμα, </w:t>
      </w:r>
      <w:proofErr w:type="spellStart"/>
      <w:r w:rsidRPr="000102EB">
        <w:rPr>
          <w:sz w:val="22"/>
          <w:lang w:val="el-GR"/>
        </w:rPr>
        <w:t>νεοπλασματικός</w:t>
      </w:r>
      <w:proofErr w:type="spellEnd"/>
      <w:r w:rsidRPr="000102EB">
        <w:rPr>
          <w:sz w:val="22"/>
          <w:lang w:val="el-GR"/>
        </w:rPr>
        <w:t xml:space="preserve"> ιστός, κ.α.) στην </w:t>
      </w:r>
      <w:proofErr w:type="spellStart"/>
      <w:r w:rsidRPr="000102EB">
        <w:rPr>
          <w:sz w:val="22"/>
          <w:lang w:val="el-GR"/>
        </w:rPr>
        <w:t>βιοτράπεζα</w:t>
      </w:r>
      <w:proofErr w:type="spellEnd"/>
      <w:r w:rsidRPr="000102EB">
        <w:rPr>
          <w:sz w:val="22"/>
          <w:lang w:val="el-GR"/>
        </w:rPr>
        <w:t xml:space="preserve"> της κλιν</w:t>
      </w:r>
      <w:r w:rsidR="00DC02D0">
        <w:rPr>
          <w:sz w:val="22"/>
          <w:lang w:val="el-GR"/>
        </w:rPr>
        <w:t>ι</w:t>
      </w:r>
      <w:r w:rsidRPr="000102EB">
        <w:rPr>
          <w:sz w:val="22"/>
          <w:lang w:val="el-GR"/>
        </w:rPr>
        <w:t>κής από περισσότερους από 1,</w:t>
      </w:r>
      <w:r w:rsidR="00955492">
        <w:rPr>
          <w:sz w:val="22"/>
          <w:lang w:val="el-GR"/>
        </w:rPr>
        <w:t>5</w:t>
      </w:r>
      <w:r w:rsidR="00955492" w:rsidRPr="000102EB">
        <w:rPr>
          <w:sz w:val="22"/>
          <w:lang w:val="el-GR"/>
        </w:rPr>
        <w:t xml:space="preserve">00 </w:t>
      </w:r>
      <w:r w:rsidRPr="000102EB">
        <w:rPr>
          <w:sz w:val="22"/>
          <w:lang w:val="el-GR"/>
        </w:rPr>
        <w:t xml:space="preserve">ασθενείς.  </w:t>
      </w:r>
    </w:p>
    <w:p w14:paraId="3CED4299" w14:textId="77777777" w:rsidR="008C5D3B" w:rsidRPr="000102EB" w:rsidRDefault="008C5D3B" w:rsidP="00DC02D0">
      <w:pPr>
        <w:spacing w:after="0" w:line="240" w:lineRule="auto"/>
        <w:rPr>
          <w:sz w:val="22"/>
          <w:lang w:val="el-GR"/>
        </w:rPr>
      </w:pPr>
      <w:r w:rsidRPr="000102EB">
        <w:rPr>
          <w:sz w:val="22"/>
          <w:lang w:val="el-GR"/>
        </w:rPr>
        <w:t xml:space="preserve">Το εργαστήριο είναι το </w:t>
      </w:r>
      <w:r w:rsidRPr="000102EB">
        <w:rPr>
          <w:b/>
          <w:bCs/>
          <w:sz w:val="22"/>
          <w:lang w:val="el-GR"/>
        </w:rPr>
        <w:t>μόνο αντίστοιχο σε όλη την επικράτεια και το μόνο με αντίστοιχη σύνδεση με την κλινική πράξη</w:t>
      </w:r>
      <w:r w:rsidRPr="000102EB">
        <w:rPr>
          <w:sz w:val="22"/>
          <w:lang w:val="el-GR"/>
        </w:rPr>
        <w:t xml:space="preserve">. Οι σύγχρονες απαιτήσεις για τη σωστή αντιμετώπιση του καρκίνου στην παιδική και εφηβική ηλικία κάνουν απαραίτητο την ύπαρξη κεντρικού εργαστηρίου αναφοράς που θα πραγματοποιεί  </w:t>
      </w:r>
      <w:proofErr w:type="spellStart"/>
      <w:r w:rsidRPr="000102EB">
        <w:rPr>
          <w:sz w:val="22"/>
          <w:lang w:val="el-GR"/>
        </w:rPr>
        <w:t>στοχευμένες</w:t>
      </w:r>
      <w:proofErr w:type="spellEnd"/>
      <w:r w:rsidRPr="000102EB">
        <w:rPr>
          <w:sz w:val="22"/>
          <w:lang w:val="el-GR"/>
        </w:rPr>
        <w:t xml:space="preserve"> μοριακές διαγνώσεις και μεταφραστική έρευνα, που συμβάλουν στη βελτίωση της θεραπευτικής πρακτικής.</w:t>
      </w:r>
    </w:p>
    <w:p w14:paraId="7520A937" w14:textId="77777777" w:rsidR="008C5D3B" w:rsidRPr="000102EB" w:rsidRDefault="008C5D3B" w:rsidP="00DC02D0">
      <w:pPr>
        <w:spacing w:after="0" w:line="240" w:lineRule="auto"/>
        <w:rPr>
          <w:sz w:val="22"/>
          <w:lang w:val="el-GR"/>
        </w:rPr>
      </w:pPr>
      <w:r w:rsidRPr="000102EB">
        <w:rPr>
          <w:sz w:val="22"/>
          <w:lang w:val="el-GR"/>
        </w:rPr>
        <w:t>Το εργαστήριο έχει αναπτύξει ευρύ φάσμα διαγνωστικών και ερευνητικών μοριακών αναλύσεων στα παιδιά με καρκίνο, τα οποία συνοψίζονται σε τρεις κύριες κατηγορίες.</w:t>
      </w:r>
    </w:p>
    <w:p w14:paraId="0108A7AF" w14:textId="77777777" w:rsidR="008C5D3B" w:rsidRPr="00DC02D0" w:rsidRDefault="008C5D3B" w:rsidP="00DC02D0">
      <w:pPr>
        <w:pStyle w:val="ListParagraph"/>
        <w:numPr>
          <w:ilvl w:val="0"/>
          <w:numId w:val="3"/>
        </w:numPr>
        <w:spacing w:after="0" w:line="240" w:lineRule="auto"/>
        <w:rPr>
          <w:sz w:val="22"/>
          <w:lang w:val="el-GR"/>
        </w:rPr>
      </w:pPr>
      <w:r w:rsidRPr="00DC02D0">
        <w:rPr>
          <w:b/>
          <w:sz w:val="22"/>
          <w:lang w:val="el-GR"/>
        </w:rPr>
        <w:t>Κληρονομική προδιάθεση για καρκίνο παιδικής ηλικίας.</w:t>
      </w:r>
      <w:r w:rsidRPr="00DC02D0">
        <w:rPr>
          <w:sz w:val="22"/>
          <w:lang w:val="el-GR"/>
        </w:rPr>
        <w:t xml:space="preserve"> </w:t>
      </w:r>
    </w:p>
    <w:p w14:paraId="44158C10" w14:textId="1D34E2FE" w:rsidR="008C5D3B" w:rsidRPr="000102EB" w:rsidRDefault="008C5D3B" w:rsidP="00DC02D0">
      <w:pPr>
        <w:spacing w:after="0" w:line="240" w:lineRule="auto"/>
        <w:rPr>
          <w:sz w:val="22"/>
          <w:lang w:val="el-GR"/>
        </w:rPr>
      </w:pPr>
      <w:r w:rsidRPr="000102EB">
        <w:rPr>
          <w:sz w:val="22"/>
          <w:lang w:val="el-GR"/>
        </w:rPr>
        <w:t xml:space="preserve">Πρόσφατα δεδομένα έχουν δείξει ότι ~10% των παιδιατρικών ασθενών με καρκίνο παρουσιάζουν γενετική προδιάθεση για καρκίνο. Η έγκαιρη διάγνωση των συνδρόμων είναι απαραίτητη για καλύτερη διαστρωμάτωση, επιλογή βέλτιστου θεραπευτικού σχήματος, κατάλληλη γενετική συμβουλευτική στην οικογένεια και οργάνωση ενδεδειγμένου προγράμματος παρακολούθησης και πρόληψης. Στο εργαστήριο της ΠΟΑΙΜ πραγματοποιούνται μοριακές αναλύσεις για την διερεύνηση της πιθανής γενετικής προδιάθεσης για την εμφάνισης του νοσήματος, χρησιμοποιώντας τον εξοπλισμό αιχμής του ογκολογικού κέντρου ΕΛΠΙΔΑ (γενετικός αναλυτής επόμενης γενεάς, </w:t>
      </w:r>
      <w:r w:rsidRPr="000102EB">
        <w:rPr>
          <w:sz w:val="22"/>
        </w:rPr>
        <w:t>Illumina</w:t>
      </w:r>
      <w:r w:rsidRPr="000102EB">
        <w:rPr>
          <w:sz w:val="22"/>
          <w:lang w:val="el-GR"/>
        </w:rPr>
        <w:t xml:space="preserve"> </w:t>
      </w:r>
      <w:proofErr w:type="spellStart"/>
      <w:r w:rsidRPr="000102EB">
        <w:rPr>
          <w:sz w:val="22"/>
        </w:rPr>
        <w:t>Miseq</w:t>
      </w:r>
      <w:proofErr w:type="spellEnd"/>
      <w:r w:rsidRPr="000102EB">
        <w:rPr>
          <w:sz w:val="22"/>
          <w:lang w:val="el-GR"/>
        </w:rPr>
        <w:t>) και τις εξειδικευμένες γνώσεις των μελών του εργαστηρίου. Μέχρι τώρα, έχουν γίνει αναλύσεις κληρονομικής προδιάθεσης για καρκίνο σε &gt;</w:t>
      </w:r>
      <w:r w:rsidR="00A25103" w:rsidRPr="000102EB">
        <w:rPr>
          <w:sz w:val="22"/>
          <w:lang w:val="el-GR"/>
        </w:rPr>
        <w:t>2</w:t>
      </w:r>
      <w:r w:rsidR="00A25103" w:rsidRPr="00586644">
        <w:rPr>
          <w:sz w:val="22"/>
          <w:lang w:val="el-GR"/>
        </w:rPr>
        <w:t>5</w:t>
      </w:r>
      <w:r w:rsidR="00A25103" w:rsidRPr="000102EB">
        <w:rPr>
          <w:sz w:val="22"/>
          <w:lang w:val="el-GR"/>
        </w:rPr>
        <w:t xml:space="preserve">0 </w:t>
      </w:r>
      <w:r w:rsidRPr="000102EB">
        <w:rPr>
          <w:sz w:val="22"/>
          <w:lang w:val="el-GR"/>
        </w:rPr>
        <w:t>παιδιά. Σε περίπτωση θετικού αποτελέσματος προσφέρεται γενετική συμβουλευτική, διαμόρφωση εξειδικευμένων πρωτόκολλων παρακολούθησης και μερικές φορές και επιπλέον θεραπευτικές προσεγγίσεις, καθώς και έλεγχος</w:t>
      </w:r>
      <w:r w:rsidR="00A25103" w:rsidRPr="00586644">
        <w:rPr>
          <w:sz w:val="22"/>
          <w:lang w:val="el-GR"/>
        </w:rPr>
        <w:t xml:space="preserve"> </w:t>
      </w:r>
      <w:r w:rsidR="00A25103">
        <w:rPr>
          <w:sz w:val="22"/>
          <w:lang w:val="el-GR"/>
        </w:rPr>
        <w:t>στα υπόλοιπα μέλη της οικογένειας (</w:t>
      </w:r>
      <w:r w:rsidR="00A25103">
        <w:rPr>
          <w:sz w:val="22"/>
        </w:rPr>
        <w:t>family</w:t>
      </w:r>
      <w:r w:rsidR="00A25103" w:rsidRPr="00586644">
        <w:rPr>
          <w:sz w:val="22"/>
          <w:lang w:val="el-GR"/>
        </w:rPr>
        <w:t xml:space="preserve"> </w:t>
      </w:r>
      <w:r w:rsidR="00A25103">
        <w:rPr>
          <w:sz w:val="22"/>
        </w:rPr>
        <w:t>segregation</w:t>
      </w:r>
      <w:r w:rsidR="00A25103" w:rsidRPr="00586644">
        <w:rPr>
          <w:sz w:val="22"/>
          <w:lang w:val="el-GR"/>
        </w:rPr>
        <w:t xml:space="preserve"> </w:t>
      </w:r>
      <w:r w:rsidR="00A25103">
        <w:rPr>
          <w:sz w:val="22"/>
        </w:rPr>
        <w:t>analysis</w:t>
      </w:r>
      <w:r w:rsidR="00A25103" w:rsidRPr="00586644">
        <w:rPr>
          <w:sz w:val="22"/>
          <w:lang w:val="el-GR"/>
        </w:rPr>
        <w:t>).</w:t>
      </w:r>
      <w:r w:rsidRPr="000102EB">
        <w:rPr>
          <w:sz w:val="22"/>
          <w:lang w:val="el-GR"/>
        </w:rPr>
        <w:t xml:space="preserve"> </w:t>
      </w:r>
    </w:p>
    <w:p w14:paraId="09AB1117" w14:textId="77777777" w:rsidR="008C5D3B" w:rsidRPr="00DC02D0" w:rsidRDefault="008C5D3B" w:rsidP="00DC02D0">
      <w:pPr>
        <w:pStyle w:val="ListParagraph"/>
        <w:numPr>
          <w:ilvl w:val="0"/>
          <w:numId w:val="3"/>
        </w:numPr>
        <w:spacing w:after="0" w:line="240" w:lineRule="auto"/>
        <w:rPr>
          <w:b/>
          <w:sz w:val="22"/>
          <w:lang w:val="el-GR"/>
        </w:rPr>
      </w:pPr>
      <w:r w:rsidRPr="00DC02D0">
        <w:rPr>
          <w:b/>
          <w:sz w:val="22"/>
          <w:lang w:val="el-GR"/>
        </w:rPr>
        <w:t xml:space="preserve">Κατάταξη όγκων εγκεφάλου μέσω ανάλυσης του προφίλ </w:t>
      </w:r>
      <w:proofErr w:type="spellStart"/>
      <w:r w:rsidRPr="00DC02D0">
        <w:rPr>
          <w:b/>
          <w:sz w:val="22"/>
          <w:lang w:val="el-GR"/>
        </w:rPr>
        <w:t>μεθυλίωσης</w:t>
      </w:r>
      <w:proofErr w:type="spellEnd"/>
      <w:r w:rsidRPr="00DC02D0">
        <w:rPr>
          <w:b/>
          <w:sz w:val="22"/>
          <w:lang w:val="el-GR"/>
        </w:rPr>
        <w:t xml:space="preserve"> (</w:t>
      </w:r>
      <w:r w:rsidRPr="00DC02D0">
        <w:rPr>
          <w:b/>
          <w:sz w:val="22"/>
        </w:rPr>
        <w:t>methylation</w:t>
      </w:r>
      <w:r w:rsidRPr="00DC02D0">
        <w:rPr>
          <w:b/>
          <w:sz w:val="22"/>
          <w:lang w:val="el-GR"/>
        </w:rPr>
        <w:t xml:space="preserve"> </w:t>
      </w:r>
      <w:r w:rsidRPr="00DC02D0">
        <w:rPr>
          <w:b/>
          <w:sz w:val="22"/>
        </w:rPr>
        <w:t>analysis</w:t>
      </w:r>
      <w:r w:rsidRPr="00DC02D0">
        <w:rPr>
          <w:b/>
          <w:sz w:val="22"/>
          <w:lang w:val="el-GR"/>
        </w:rPr>
        <w:t xml:space="preserve">). </w:t>
      </w:r>
    </w:p>
    <w:p w14:paraId="6A20079F" w14:textId="10F4DB34" w:rsidR="008C5D3B" w:rsidRPr="00DC02D0" w:rsidRDefault="008C5D3B" w:rsidP="00DC02D0">
      <w:pPr>
        <w:spacing w:after="0" w:line="240" w:lineRule="auto"/>
        <w:ind w:firstLine="0"/>
        <w:rPr>
          <w:sz w:val="22"/>
          <w:lang w:val="el-GR"/>
        </w:rPr>
      </w:pPr>
      <w:r w:rsidRPr="000102EB">
        <w:rPr>
          <w:sz w:val="22"/>
          <w:lang w:val="el-GR"/>
        </w:rPr>
        <w:t xml:space="preserve">Η πρόσφατα </w:t>
      </w:r>
      <w:proofErr w:type="spellStart"/>
      <w:r w:rsidRPr="000102EB">
        <w:rPr>
          <w:sz w:val="22"/>
          <w:lang w:val="el-GR"/>
        </w:rPr>
        <w:t>επικαιροποιημένη</w:t>
      </w:r>
      <w:proofErr w:type="spellEnd"/>
      <w:r w:rsidRPr="000102EB">
        <w:rPr>
          <w:sz w:val="22"/>
          <w:lang w:val="el-GR"/>
        </w:rPr>
        <w:t xml:space="preserve"> ταξινόμηση των όγκων του ΚΝΣ του Παγκόσμιου Οργανισμού Υγείας (ΠΟΥ) περιλαμβάνει περισσότερες από 150 οντότητες, που δεν μπορούν εύκολα να διακριθούν μορφολογικά. Τα τελευταία έτη έχει αναπτυχθεί μια νέα μοριακή τεχνική, η ανάλυση της </w:t>
      </w:r>
      <w:proofErr w:type="spellStart"/>
      <w:r w:rsidRPr="000102EB">
        <w:rPr>
          <w:sz w:val="22"/>
          <w:lang w:val="el-GR"/>
        </w:rPr>
        <w:t>μεθυλίωσης</w:t>
      </w:r>
      <w:proofErr w:type="spellEnd"/>
      <w:r w:rsidRPr="000102EB">
        <w:rPr>
          <w:sz w:val="22"/>
          <w:lang w:val="el-GR"/>
        </w:rPr>
        <w:t xml:space="preserve"> του </w:t>
      </w:r>
      <w:r w:rsidRPr="000102EB">
        <w:rPr>
          <w:sz w:val="22"/>
        </w:rPr>
        <w:t>DNA</w:t>
      </w:r>
      <w:r w:rsidRPr="000102EB">
        <w:rPr>
          <w:sz w:val="22"/>
          <w:lang w:val="el-GR"/>
        </w:rPr>
        <w:t xml:space="preserve"> (</w:t>
      </w:r>
      <w:r w:rsidRPr="000102EB">
        <w:rPr>
          <w:sz w:val="22"/>
        </w:rPr>
        <w:t>methylation</w:t>
      </w:r>
      <w:r w:rsidRPr="000102EB">
        <w:rPr>
          <w:sz w:val="22"/>
          <w:lang w:val="el-GR"/>
        </w:rPr>
        <w:t xml:space="preserve"> </w:t>
      </w:r>
      <w:r w:rsidRPr="000102EB">
        <w:rPr>
          <w:sz w:val="22"/>
        </w:rPr>
        <w:t>analysis</w:t>
      </w:r>
      <w:r w:rsidRPr="000102EB">
        <w:rPr>
          <w:sz w:val="22"/>
          <w:lang w:val="el-GR"/>
        </w:rPr>
        <w:t>) σε ιστό από όγκους εγκεφάλου, μέσω της οποίας επιτυγχάνεται η ταξινόμηση των όγκων του ΚΝΣ με πολύ μεγάλη ακρίβεια. Η συγκεκριμένη ανάλυση εξελίσσεται στη μέθοδο επιλογής (</w:t>
      </w:r>
      <w:r w:rsidRPr="000102EB">
        <w:rPr>
          <w:sz w:val="22"/>
        </w:rPr>
        <w:t>standard</w:t>
      </w:r>
      <w:r w:rsidRPr="000102EB">
        <w:rPr>
          <w:sz w:val="22"/>
          <w:lang w:val="el-GR"/>
        </w:rPr>
        <w:t>-</w:t>
      </w:r>
      <w:r w:rsidRPr="000102EB">
        <w:rPr>
          <w:sz w:val="22"/>
        </w:rPr>
        <w:t>of</w:t>
      </w:r>
      <w:r w:rsidRPr="000102EB">
        <w:rPr>
          <w:sz w:val="22"/>
          <w:lang w:val="el-GR"/>
        </w:rPr>
        <w:t>-</w:t>
      </w:r>
      <w:r w:rsidRPr="000102EB">
        <w:rPr>
          <w:sz w:val="22"/>
        </w:rPr>
        <w:t>care</w:t>
      </w:r>
      <w:r w:rsidRPr="000102EB">
        <w:rPr>
          <w:sz w:val="22"/>
          <w:lang w:val="el-GR"/>
        </w:rPr>
        <w:t>) για την ταξινόμηση των όγκων ΚΝΣ λόγω της υψηλής ευαισθησίας και ειδικότητας της και της δυνατότητα της να γίνεται σε δείγματα είτε φρέσκων κατεψυγμένων όγκων είτε με σταθεροποιημένη παραφίνη (</w:t>
      </w:r>
      <w:r w:rsidRPr="000102EB">
        <w:rPr>
          <w:sz w:val="22"/>
        </w:rPr>
        <w:t>FFPE</w:t>
      </w:r>
      <w:r w:rsidRPr="000102EB">
        <w:rPr>
          <w:sz w:val="22"/>
          <w:lang w:val="el-GR"/>
        </w:rPr>
        <w:t xml:space="preserve">), συμπεριλαμβανομένων δειγμάτων με μικρό μέγεθος ή υλικό κακής ποιότητας. Σύμφωνα με την πρόσφατη 5η </w:t>
      </w:r>
      <w:r w:rsidR="00A25103">
        <w:rPr>
          <w:sz w:val="22"/>
          <w:lang w:val="el-GR"/>
        </w:rPr>
        <w:t>έ</w:t>
      </w:r>
      <w:r w:rsidR="00A25103" w:rsidRPr="000102EB">
        <w:rPr>
          <w:sz w:val="22"/>
          <w:lang w:val="el-GR"/>
        </w:rPr>
        <w:t xml:space="preserve">κδοση </w:t>
      </w:r>
      <w:r w:rsidRPr="000102EB">
        <w:rPr>
          <w:sz w:val="22"/>
          <w:lang w:val="el-GR"/>
        </w:rPr>
        <w:t xml:space="preserve">της ταξινόμησης όγκων του ΚΝΣ του ΠΟΥ, το προφίλ </w:t>
      </w:r>
      <w:proofErr w:type="spellStart"/>
      <w:r w:rsidRPr="000102EB">
        <w:rPr>
          <w:sz w:val="22"/>
          <w:lang w:val="el-GR"/>
        </w:rPr>
        <w:t>μεθυλίωσης</w:t>
      </w:r>
      <w:proofErr w:type="spellEnd"/>
      <w:r w:rsidRPr="000102EB">
        <w:rPr>
          <w:sz w:val="22"/>
          <w:lang w:val="el-GR"/>
        </w:rPr>
        <w:t xml:space="preserve"> </w:t>
      </w:r>
      <w:r w:rsidRPr="000102EB">
        <w:rPr>
          <w:sz w:val="22"/>
        </w:rPr>
        <w:t>DNA</w:t>
      </w:r>
      <w:r w:rsidRPr="000102EB">
        <w:rPr>
          <w:sz w:val="22"/>
          <w:lang w:val="el-GR"/>
        </w:rPr>
        <w:t xml:space="preserve"> αναγνωρίζεται ως το επιθυμητό διαγνωστικό εργαλείο για πολλούς τύπους όγκων, με αποτέλεσμα σε πολλές χώρες να έχει ενταχθεί στην βασική διαγνωστική διαδικασία. Το εργαστήριο της </w:t>
      </w:r>
      <w:proofErr w:type="spellStart"/>
      <w:r w:rsidRPr="000102EB">
        <w:rPr>
          <w:sz w:val="22"/>
          <w:lang w:val="el-GR"/>
        </w:rPr>
        <w:t>Π.Ο.Αι.Μ</w:t>
      </w:r>
      <w:proofErr w:type="spellEnd"/>
      <w:r w:rsidRPr="000102EB">
        <w:rPr>
          <w:sz w:val="22"/>
          <w:lang w:val="el-GR"/>
        </w:rPr>
        <w:t>. πραγματοποιεί αυτή την ανάλυση και έχει λάβει πιστοποίηση για την σωστή εφαρμογή και ανάλυση της εξέτασης, ως εθνικό μέλος 1</w:t>
      </w:r>
      <w:proofErr w:type="spellStart"/>
      <w:r w:rsidRPr="000102EB">
        <w:rPr>
          <w:sz w:val="22"/>
        </w:rPr>
        <w:t>st</w:t>
      </w:r>
      <w:proofErr w:type="spellEnd"/>
      <w:r w:rsidRPr="000102EB">
        <w:rPr>
          <w:sz w:val="22"/>
          <w:lang w:val="el-GR"/>
        </w:rPr>
        <w:t xml:space="preserve"> </w:t>
      </w:r>
      <w:r w:rsidRPr="000102EB">
        <w:rPr>
          <w:sz w:val="22"/>
        </w:rPr>
        <w:t>Level</w:t>
      </w:r>
      <w:r w:rsidRPr="000102EB">
        <w:rPr>
          <w:sz w:val="22"/>
          <w:lang w:val="el-GR"/>
        </w:rPr>
        <w:t xml:space="preserve"> </w:t>
      </w:r>
      <w:r w:rsidRPr="000102EB">
        <w:rPr>
          <w:sz w:val="22"/>
        </w:rPr>
        <w:t>Molecular</w:t>
      </w:r>
      <w:r w:rsidRPr="000102EB">
        <w:rPr>
          <w:sz w:val="22"/>
          <w:lang w:val="el-GR"/>
        </w:rPr>
        <w:t xml:space="preserve"> </w:t>
      </w:r>
      <w:r w:rsidRPr="000102EB">
        <w:rPr>
          <w:sz w:val="22"/>
        </w:rPr>
        <w:t>Diagnostics</w:t>
      </w:r>
      <w:r w:rsidRPr="000102EB">
        <w:rPr>
          <w:sz w:val="22"/>
          <w:lang w:val="el-GR"/>
        </w:rPr>
        <w:t xml:space="preserve"> </w:t>
      </w:r>
      <w:r w:rsidRPr="000102EB">
        <w:rPr>
          <w:sz w:val="22"/>
        </w:rPr>
        <w:t>Facility</w:t>
      </w:r>
      <w:r w:rsidRPr="000102EB">
        <w:rPr>
          <w:sz w:val="22"/>
          <w:lang w:val="el-GR"/>
        </w:rPr>
        <w:t xml:space="preserve"> (</w:t>
      </w:r>
      <w:r w:rsidRPr="000102EB">
        <w:rPr>
          <w:sz w:val="22"/>
        </w:rPr>
        <w:t>HUB</w:t>
      </w:r>
      <w:r w:rsidRPr="000102EB">
        <w:rPr>
          <w:sz w:val="22"/>
          <w:lang w:val="el-GR"/>
        </w:rPr>
        <w:t xml:space="preserve">) της μελέτης </w:t>
      </w:r>
      <w:r w:rsidRPr="000102EB">
        <w:rPr>
          <w:sz w:val="22"/>
        </w:rPr>
        <w:t>LOGGIC</w:t>
      </w:r>
      <w:r w:rsidRPr="000102EB">
        <w:rPr>
          <w:sz w:val="22"/>
          <w:lang w:val="el-GR"/>
        </w:rPr>
        <w:t>.</w:t>
      </w:r>
    </w:p>
    <w:p w14:paraId="69D15A8B" w14:textId="77777777" w:rsidR="008C5D3B" w:rsidRPr="000102EB" w:rsidRDefault="008C5D3B" w:rsidP="00DC02D0">
      <w:pPr>
        <w:pStyle w:val="ListParagraph"/>
        <w:numPr>
          <w:ilvl w:val="0"/>
          <w:numId w:val="3"/>
        </w:numPr>
        <w:spacing w:after="0" w:line="240" w:lineRule="auto"/>
        <w:rPr>
          <w:b/>
          <w:sz w:val="22"/>
          <w:lang w:val="el-GR"/>
        </w:rPr>
      </w:pPr>
      <w:r w:rsidRPr="000102EB">
        <w:rPr>
          <w:b/>
          <w:sz w:val="22"/>
          <w:lang w:val="el-GR"/>
        </w:rPr>
        <w:t xml:space="preserve">Ανίχνευση σωματικών μεταλλάξεων σε </w:t>
      </w:r>
      <w:proofErr w:type="spellStart"/>
      <w:r w:rsidRPr="000102EB">
        <w:rPr>
          <w:b/>
          <w:sz w:val="22"/>
          <w:lang w:val="el-GR"/>
        </w:rPr>
        <w:t>νεοπλασματικούς</w:t>
      </w:r>
      <w:proofErr w:type="spellEnd"/>
      <w:r w:rsidRPr="000102EB">
        <w:rPr>
          <w:b/>
          <w:sz w:val="22"/>
          <w:lang w:val="el-GR"/>
        </w:rPr>
        <w:t xml:space="preserve"> ιστούς. </w:t>
      </w:r>
    </w:p>
    <w:p w14:paraId="44D5888E" w14:textId="322B007A" w:rsidR="008C5D3B" w:rsidRPr="000102EB" w:rsidRDefault="008C5D3B" w:rsidP="00DC02D0">
      <w:pPr>
        <w:pStyle w:val="ListParagraph"/>
        <w:spacing w:after="0" w:line="240" w:lineRule="auto"/>
        <w:ind w:left="0"/>
        <w:rPr>
          <w:sz w:val="22"/>
          <w:lang w:val="el-GR"/>
        </w:rPr>
      </w:pPr>
      <w:r w:rsidRPr="000102EB">
        <w:rPr>
          <w:sz w:val="22"/>
          <w:lang w:val="el-GR"/>
        </w:rPr>
        <w:t>Η ανίχνευσή των μεταλλάξεων «οδηγών» στον όγκο (</w:t>
      </w:r>
      <w:r w:rsidRPr="000102EB">
        <w:rPr>
          <w:sz w:val="22"/>
        </w:rPr>
        <w:t>driver</w:t>
      </w:r>
      <w:r w:rsidRPr="000102EB">
        <w:rPr>
          <w:sz w:val="22"/>
          <w:lang w:val="el-GR"/>
        </w:rPr>
        <w:t xml:space="preserve"> </w:t>
      </w:r>
      <w:r w:rsidRPr="000102EB">
        <w:rPr>
          <w:sz w:val="22"/>
        </w:rPr>
        <w:t>mutations</w:t>
      </w:r>
      <w:r w:rsidRPr="000102EB">
        <w:rPr>
          <w:sz w:val="22"/>
          <w:lang w:val="el-GR"/>
        </w:rPr>
        <w:t>) είναι καίριας σημασίας για την διάγνωση, την πρόγνωση</w:t>
      </w:r>
      <w:r w:rsidR="00A25103">
        <w:rPr>
          <w:sz w:val="22"/>
          <w:lang w:val="el-GR"/>
        </w:rPr>
        <w:t>, την παρακολούθηση</w:t>
      </w:r>
      <w:r w:rsidRPr="000102EB">
        <w:rPr>
          <w:sz w:val="22"/>
          <w:lang w:val="el-GR"/>
        </w:rPr>
        <w:t xml:space="preserve"> και την θεραπεία του ασθενή. Τα τελευταία χρόνια έχουν </w:t>
      </w:r>
      <w:r w:rsidRPr="000102EB">
        <w:rPr>
          <w:sz w:val="22"/>
          <w:lang w:val="el-GR"/>
        </w:rPr>
        <w:lastRenderedPageBreak/>
        <w:t xml:space="preserve">αναπτυχθεί </w:t>
      </w:r>
      <w:proofErr w:type="spellStart"/>
      <w:r w:rsidRPr="000102EB">
        <w:rPr>
          <w:sz w:val="22"/>
          <w:lang w:val="el-GR"/>
        </w:rPr>
        <w:t>στοχευμένες</w:t>
      </w:r>
      <w:proofErr w:type="spellEnd"/>
      <w:r w:rsidRPr="000102EB">
        <w:rPr>
          <w:sz w:val="22"/>
          <w:lang w:val="el-GR"/>
        </w:rPr>
        <w:t xml:space="preserve"> θεραπείες βασισμένες στην παρουσία συγκεκριμένων μεταλλάξεων, όπως είναι για το γονίδιο </w:t>
      </w:r>
      <w:r w:rsidRPr="000102EB">
        <w:rPr>
          <w:i/>
          <w:sz w:val="22"/>
        </w:rPr>
        <w:t>ALK</w:t>
      </w:r>
      <w:r w:rsidRPr="000102EB">
        <w:rPr>
          <w:sz w:val="22"/>
          <w:lang w:val="el-GR"/>
        </w:rPr>
        <w:t xml:space="preserve"> στο </w:t>
      </w:r>
      <w:proofErr w:type="spellStart"/>
      <w:r w:rsidRPr="000102EB">
        <w:rPr>
          <w:sz w:val="22"/>
          <w:lang w:val="el-GR"/>
        </w:rPr>
        <w:t>νευροβλάστωμα</w:t>
      </w:r>
      <w:proofErr w:type="spellEnd"/>
      <w:r w:rsidRPr="000102EB">
        <w:rPr>
          <w:sz w:val="22"/>
          <w:lang w:val="el-GR"/>
        </w:rPr>
        <w:t>, με πολύ ενθαρρυντικά αποτελέσματα. Στο εργαστήριο έχουν αναπτυχθεί πρωτόκολλα ανίχνευσης κοινών σωματικών μεταλλάξεων για διάφορους όγκους (</w:t>
      </w:r>
      <w:r w:rsidRPr="00586644">
        <w:rPr>
          <w:i/>
          <w:sz w:val="22"/>
        </w:rPr>
        <w:t>BRAF</w:t>
      </w:r>
      <w:r w:rsidRPr="000102EB">
        <w:rPr>
          <w:sz w:val="22"/>
          <w:lang w:val="el-GR"/>
        </w:rPr>
        <w:t>:</w:t>
      </w:r>
      <w:r w:rsidRPr="000102EB">
        <w:rPr>
          <w:sz w:val="22"/>
        </w:rPr>
        <w:t>V</w:t>
      </w:r>
      <w:r w:rsidRPr="000102EB">
        <w:rPr>
          <w:sz w:val="22"/>
          <w:lang w:val="el-GR"/>
        </w:rPr>
        <w:t>600</w:t>
      </w:r>
      <w:r w:rsidRPr="000102EB">
        <w:rPr>
          <w:sz w:val="22"/>
        </w:rPr>
        <w:t>E</w:t>
      </w:r>
      <w:r w:rsidRPr="000102EB">
        <w:rPr>
          <w:sz w:val="22"/>
          <w:lang w:val="el-GR"/>
        </w:rPr>
        <w:t xml:space="preserve">, </w:t>
      </w:r>
      <w:r w:rsidRPr="00586644">
        <w:rPr>
          <w:i/>
          <w:sz w:val="22"/>
        </w:rPr>
        <w:t>KIA</w:t>
      </w:r>
      <w:r w:rsidRPr="00586644">
        <w:rPr>
          <w:i/>
          <w:sz w:val="22"/>
          <w:lang w:val="el-GR"/>
        </w:rPr>
        <w:t>1549-</w:t>
      </w:r>
      <w:r w:rsidRPr="00586644">
        <w:rPr>
          <w:i/>
          <w:sz w:val="22"/>
        </w:rPr>
        <w:t>BRAF</w:t>
      </w:r>
      <w:r w:rsidRPr="000102EB">
        <w:rPr>
          <w:sz w:val="22"/>
          <w:lang w:val="el-GR"/>
        </w:rPr>
        <w:t xml:space="preserve"> </w:t>
      </w:r>
      <w:r w:rsidRPr="000102EB">
        <w:rPr>
          <w:sz w:val="22"/>
        </w:rPr>
        <w:t>fusion</w:t>
      </w:r>
      <w:r w:rsidRPr="000102EB">
        <w:rPr>
          <w:sz w:val="22"/>
          <w:lang w:val="el-GR"/>
        </w:rPr>
        <w:t xml:space="preserve">, ενίσχυση </w:t>
      </w:r>
      <w:r w:rsidRPr="00586644">
        <w:rPr>
          <w:i/>
          <w:sz w:val="22"/>
        </w:rPr>
        <w:t>MYCN</w:t>
      </w:r>
      <w:r w:rsidRPr="000102EB">
        <w:rPr>
          <w:sz w:val="22"/>
          <w:lang w:val="el-GR"/>
        </w:rPr>
        <w:t xml:space="preserve"> και </w:t>
      </w:r>
      <w:r w:rsidRPr="00586644">
        <w:rPr>
          <w:i/>
          <w:sz w:val="22"/>
        </w:rPr>
        <w:t>ALK</w:t>
      </w:r>
      <w:r w:rsidRPr="000102EB">
        <w:rPr>
          <w:sz w:val="22"/>
          <w:lang w:val="el-GR"/>
        </w:rPr>
        <w:t xml:space="preserve">, μεταλλάξεις </w:t>
      </w:r>
      <w:r w:rsidRPr="00586644">
        <w:rPr>
          <w:i/>
          <w:sz w:val="22"/>
        </w:rPr>
        <w:t>ALK</w:t>
      </w:r>
      <w:r w:rsidRPr="000102EB">
        <w:rPr>
          <w:sz w:val="22"/>
          <w:lang w:val="el-GR"/>
        </w:rPr>
        <w:t xml:space="preserve"> κ.α.). Οι εξετάσεις αυτές είναι πολύ υψηλής ευαισθησίας, χρησιμοποιώντας τεχνολογίας αιχμής του εργαστηρίου (</w:t>
      </w:r>
      <w:r w:rsidRPr="000102EB">
        <w:rPr>
          <w:sz w:val="22"/>
        </w:rPr>
        <w:t>droplet</w:t>
      </w:r>
      <w:r w:rsidRPr="000102EB">
        <w:rPr>
          <w:sz w:val="22"/>
          <w:lang w:val="el-GR"/>
        </w:rPr>
        <w:t xml:space="preserve"> </w:t>
      </w:r>
      <w:r w:rsidRPr="000102EB">
        <w:rPr>
          <w:sz w:val="22"/>
        </w:rPr>
        <w:t>digital</w:t>
      </w:r>
      <w:r w:rsidRPr="000102EB">
        <w:rPr>
          <w:sz w:val="22"/>
          <w:lang w:val="el-GR"/>
        </w:rPr>
        <w:t xml:space="preserve"> </w:t>
      </w:r>
      <w:r w:rsidRPr="000102EB">
        <w:rPr>
          <w:sz w:val="22"/>
        </w:rPr>
        <w:t>PCR</w:t>
      </w:r>
      <w:r w:rsidRPr="000102EB">
        <w:rPr>
          <w:sz w:val="22"/>
          <w:lang w:val="el-GR"/>
        </w:rPr>
        <w:t xml:space="preserve">, </w:t>
      </w:r>
      <w:proofErr w:type="spellStart"/>
      <w:r w:rsidRPr="000102EB">
        <w:rPr>
          <w:sz w:val="22"/>
        </w:rPr>
        <w:t>ddPCR</w:t>
      </w:r>
      <w:proofErr w:type="spellEnd"/>
      <w:r w:rsidRPr="000102EB">
        <w:rPr>
          <w:sz w:val="22"/>
          <w:lang w:val="el-GR"/>
        </w:rPr>
        <w:t xml:space="preserve">), και μπορούν να χρησιμοποιηθούν και για την παρακολούθηση της νόσου και την ανίχνευση υποτροπής σε αρχικό στάδιο (μοριακή υποτροπή), μέσω ανάλυσης υγρής βιοψίας. Παράλληλα υπάρχει η δυνατότητα ανάπτυξης εργαστηριακών πρωτοκόλλων για σπάνιες μεταλλάξεις-στόχους που αφορούν μόνο έναν ασθενή. Τέτοιου είδους αναλύσεις εφαρμόζονται πλέον σε πολλά εργαστήρια αναφοράς του εξωτερικού. </w:t>
      </w:r>
    </w:p>
    <w:p w14:paraId="1C211E7A" w14:textId="5FC8B29D" w:rsidR="008C5D3B" w:rsidRPr="000102EB" w:rsidRDefault="008C5D3B" w:rsidP="00DC02D0">
      <w:pPr>
        <w:pStyle w:val="ListParagraph"/>
        <w:spacing w:after="0" w:line="240" w:lineRule="auto"/>
        <w:ind w:left="0"/>
        <w:rPr>
          <w:sz w:val="22"/>
          <w:lang w:val="el-GR"/>
        </w:rPr>
      </w:pPr>
      <w:r w:rsidRPr="000102EB">
        <w:rPr>
          <w:sz w:val="22"/>
          <w:lang w:val="el-GR"/>
        </w:rPr>
        <w:t xml:space="preserve">Τα βασικά λειτουργικά έξοδα του εργαστηρίου καλύπτονται κυρίως από ερευνητικά προγράμματα μέσω του Ειδικού Λογαριασμού Έρευνας του Εθνικού και Καποδιστριακού Πανεπιστημίου Αθηνών (ΕΛΚΕ-ΕΚΠΑ) ή του Ερευνητικού Πανεπιστημιακού Ινστιτούτου – ΕΠΙΚΝ και δωρεές από διάφορους φορείς (όπως οι σύλλογοι ΕΛΠΙΔΑ, ΦΛΟΓΑ, ΠΙΣΤΗ) και ιδιώτες (όπως η οικογένεια της Ελεωνόρας). </w:t>
      </w:r>
      <w:r w:rsidR="00A25103">
        <w:rPr>
          <w:sz w:val="22"/>
          <w:lang w:val="el-GR"/>
        </w:rPr>
        <w:t>Το εργαστήριο βρίσκεται αυτή την περίοδο σε διαδικασίας απόκτησης διαπίστευσης των εξετάσεων που εφαρμόζει.</w:t>
      </w:r>
    </w:p>
    <w:p w14:paraId="3D9AF188" w14:textId="77777777" w:rsidR="008C5D3B" w:rsidRPr="000102EB" w:rsidRDefault="008C5D3B" w:rsidP="00DC02D0">
      <w:pPr>
        <w:pStyle w:val="ListParagraph"/>
        <w:spacing w:after="0" w:line="240" w:lineRule="auto"/>
        <w:ind w:left="0"/>
        <w:rPr>
          <w:sz w:val="22"/>
          <w:lang w:val="el-GR"/>
        </w:rPr>
      </w:pPr>
      <w:r w:rsidRPr="000102EB">
        <w:rPr>
          <w:sz w:val="22"/>
          <w:lang w:val="el-GR"/>
        </w:rPr>
        <w:t xml:space="preserve"> </w:t>
      </w:r>
    </w:p>
    <w:p w14:paraId="4D19686B" w14:textId="77777777" w:rsidR="00AA1E81" w:rsidRPr="00F163CB" w:rsidRDefault="00AA1E81" w:rsidP="00DC02D0">
      <w:pPr>
        <w:tabs>
          <w:tab w:val="left" w:pos="5980"/>
        </w:tabs>
        <w:spacing w:after="0" w:line="240" w:lineRule="auto"/>
        <w:rPr>
          <w:rFonts w:asciiTheme="majorBidi" w:hAnsiTheme="majorBidi" w:cstheme="majorBidi"/>
          <w:sz w:val="22"/>
          <w:lang w:val="el-GR"/>
        </w:rPr>
      </w:pPr>
    </w:p>
    <w:sectPr w:rsidR="00AA1E81" w:rsidRPr="00F163CB" w:rsidSect="004848C4">
      <w:type w:val="continuous"/>
      <w:pgSz w:w="12000" w:h="16941"/>
      <w:pgMar w:top="1440" w:right="1080" w:bottom="1440" w:left="1080" w:header="39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8D779" w14:textId="77777777" w:rsidR="009C5B0A" w:rsidRDefault="009C5B0A" w:rsidP="00813EFD">
      <w:pPr>
        <w:spacing w:after="0" w:line="240" w:lineRule="auto"/>
      </w:pPr>
      <w:r>
        <w:separator/>
      </w:r>
    </w:p>
  </w:endnote>
  <w:endnote w:type="continuationSeparator" w:id="0">
    <w:p w14:paraId="6BFF7561" w14:textId="77777777" w:rsidR="009C5B0A" w:rsidRDefault="009C5B0A" w:rsidP="00813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Leelawadee UI Semilight">
    <w:panose1 w:val="020B0402040204020203"/>
    <w:charset w:val="00"/>
    <w:family w:val="swiss"/>
    <w:pitch w:val="variable"/>
    <w:sig w:usb0="A3000003" w:usb1="00000000" w:usb2="00010000" w:usb3="00000000" w:csb0="000101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B662" w14:textId="77777777" w:rsidR="00C23EF7" w:rsidRDefault="00C23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0A4BE" w14:textId="77777777" w:rsidR="003643E6" w:rsidRDefault="005B4005" w:rsidP="00D05D76">
    <w:pPr>
      <w:pStyle w:val="Footer"/>
      <w:pBdr>
        <w:top w:val="single" w:sz="4" w:space="8" w:color="4472C4" w:themeColor="accent1"/>
      </w:pBdr>
      <w:spacing w:before="360"/>
      <w:contextualSpacing/>
      <w:jc w:val="center"/>
      <w:rPr>
        <w:noProof/>
        <w:color w:val="404040" w:themeColor="text1" w:themeTint="BF"/>
        <w:lang w:val="el-GR"/>
      </w:rPr>
    </w:pPr>
    <w:r>
      <w:rPr>
        <w:noProof/>
        <w:color w:val="404040" w:themeColor="text1" w:themeTint="BF"/>
        <w:lang w:val="el-GR"/>
      </w:rPr>
      <w:t xml:space="preserve">Ογκολογική Μονάδα ‘Μαριάννα Β. Βαρδινογιάννη – ΕΛΠΙΔΑ’ </w:t>
    </w:r>
  </w:p>
  <w:p w14:paraId="566CC7B1" w14:textId="77777777" w:rsidR="00D11EF1" w:rsidRPr="00BE1DF2" w:rsidRDefault="00110276" w:rsidP="00D05D76">
    <w:pPr>
      <w:pStyle w:val="Footer"/>
      <w:pBdr>
        <w:top w:val="single" w:sz="4" w:space="8" w:color="4472C4" w:themeColor="accent1"/>
      </w:pBdr>
      <w:spacing w:before="360"/>
      <w:contextualSpacing/>
      <w:jc w:val="center"/>
      <w:rPr>
        <w:noProof/>
        <w:color w:val="404040" w:themeColor="text1" w:themeTint="BF"/>
        <w:lang w:val="el-GR"/>
      </w:rPr>
    </w:pPr>
    <w:r>
      <w:rPr>
        <w:noProof/>
        <w:color w:val="404040" w:themeColor="text1" w:themeTint="BF"/>
        <w:lang w:val="el-GR"/>
      </w:rPr>
      <w:t>Λεβαδείας 8</w:t>
    </w:r>
    <w:r w:rsidR="00D05D76">
      <w:rPr>
        <w:noProof/>
        <w:color w:val="404040" w:themeColor="text1" w:themeTint="BF"/>
        <w:lang w:val="el-GR"/>
      </w:rPr>
      <w:t>, Γουδή 11527                              Τηλ. 21074</w:t>
    </w:r>
    <w:r w:rsidR="00BE1DF2" w:rsidRPr="00BE1DF2">
      <w:rPr>
        <w:noProof/>
        <w:color w:val="404040" w:themeColor="text1" w:themeTint="BF"/>
        <w:lang w:val="el-GR"/>
      </w:rPr>
      <w:t>52130 - 37</w:t>
    </w:r>
  </w:p>
  <w:p w14:paraId="2635B3C2" w14:textId="77777777" w:rsidR="00D05D76" w:rsidRPr="00CC71F5" w:rsidRDefault="00D05D76" w:rsidP="00D05D76">
    <w:pPr>
      <w:pStyle w:val="Footer"/>
      <w:pBdr>
        <w:top w:val="single" w:sz="4" w:space="8" w:color="4472C4" w:themeColor="accent1"/>
      </w:pBdr>
      <w:spacing w:before="360"/>
      <w:contextualSpacing/>
      <w:jc w:val="center"/>
      <w:rPr>
        <w:i/>
        <w:iCs/>
        <w:noProof/>
        <w:color w:val="404040" w:themeColor="text1" w:themeTint="BF"/>
        <w:sz w:val="20"/>
        <w:szCs w:val="18"/>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14286" w14:textId="77777777" w:rsidR="00C23EF7" w:rsidRDefault="00C23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A70F6" w14:textId="77777777" w:rsidR="009C5B0A" w:rsidRDefault="009C5B0A" w:rsidP="00813EFD">
      <w:pPr>
        <w:spacing w:after="0" w:line="240" w:lineRule="auto"/>
      </w:pPr>
      <w:r>
        <w:separator/>
      </w:r>
    </w:p>
  </w:footnote>
  <w:footnote w:type="continuationSeparator" w:id="0">
    <w:p w14:paraId="0C4379A0" w14:textId="77777777" w:rsidR="009C5B0A" w:rsidRDefault="009C5B0A" w:rsidP="00813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AB281" w14:textId="77777777" w:rsidR="00C23EF7" w:rsidRDefault="00C23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C93EF" w14:textId="77777777" w:rsidR="0076752E" w:rsidRPr="00D11EF1" w:rsidRDefault="00D11EF1" w:rsidP="0076752E">
    <w:pPr>
      <w:pStyle w:val="Header"/>
      <w:tabs>
        <w:tab w:val="clear" w:pos="4153"/>
        <w:tab w:val="clear" w:pos="8306"/>
        <w:tab w:val="center" w:pos="1890"/>
      </w:tabs>
      <w:ind w:left="1886" w:right="1920" w:firstLine="0"/>
      <w:jc w:val="center"/>
      <w:rPr>
        <w:rFonts w:ascii="Leelawadee UI Semilight" w:eastAsiaTheme="minorEastAsia" w:hAnsi="Leelawadee UI Semilight" w:cs="Leelawadee UI Semilight"/>
        <w:b/>
        <w:bCs/>
        <w:color w:val="002060"/>
        <w:szCs w:val="24"/>
        <w:lang w:val="el-GR"/>
      </w:rPr>
    </w:pPr>
    <w:r w:rsidRPr="00D11EF1">
      <w:rPr>
        <w:rFonts w:ascii="Leelawadee UI Semilight" w:eastAsia="SimSun" w:hAnsi="Leelawadee UI Semilight" w:cs="Leelawadee UI Semilight"/>
        <w:noProof/>
        <w:color w:val="002060"/>
        <w:szCs w:val="24"/>
      </w:rPr>
      <w:drawing>
        <wp:anchor distT="0" distB="0" distL="114300" distR="114300" simplePos="0" relativeHeight="251663360" behindDoc="1" locked="0" layoutInCell="1" allowOverlap="1" wp14:anchorId="1A320185" wp14:editId="0B7100D2">
          <wp:simplePos x="0" y="0"/>
          <wp:positionH relativeFrom="margin">
            <wp:align>left</wp:align>
          </wp:positionH>
          <wp:positionV relativeFrom="topMargin">
            <wp:posOffset>222250</wp:posOffset>
          </wp:positionV>
          <wp:extent cx="1112520" cy="673100"/>
          <wp:effectExtent l="0" t="0" r="0" b="0"/>
          <wp:wrapNone/>
          <wp:docPr id="1810285538" name="Εικόνα 7" descr="cyan-centered-gre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yan-centered-greek-1"/>
                  <pic:cNvPicPr>
                    <a:picLocks noChangeAspect="1" noChangeArrowheads="1"/>
                  </pic:cNvPicPr>
                </pic:nvPicPr>
                <pic:blipFill>
                  <a:blip r:embed="rId1" cstate="print"/>
                  <a:srcRect/>
                  <a:stretch>
                    <a:fillRect/>
                  </a:stretch>
                </pic:blipFill>
                <pic:spPr bwMode="auto">
                  <a:xfrm>
                    <a:off x="0" y="0"/>
                    <a:ext cx="1112520" cy="673100"/>
                  </a:xfrm>
                  <a:prstGeom prst="rect">
                    <a:avLst/>
                  </a:prstGeom>
                  <a:noFill/>
                  <a:ln w="9525">
                    <a:noFill/>
                    <a:miter lim="800000"/>
                    <a:headEnd/>
                    <a:tailEnd/>
                  </a:ln>
                </pic:spPr>
              </pic:pic>
            </a:graphicData>
          </a:graphic>
        </wp:anchor>
      </w:drawing>
    </w:r>
    <w:r w:rsidRPr="00D11EF1">
      <w:rPr>
        <w:rFonts w:ascii="Leelawadee UI Semilight" w:eastAsia="SimSun" w:hAnsi="Leelawadee UI Semilight" w:cs="Leelawadee UI Semilight"/>
        <w:noProof/>
        <w:color w:val="002060"/>
        <w:szCs w:val="24"/>
      </w:rPr>
      <w:drawing>
        <wp:anchor distT="0" distB="0" distL="114300" distR="114300" simplePos="0" relativeHeight="251661312" behindDoc="1" locked="0" layoutInCell="1" allowOverlap="1" wp14:anchorId="09391FEE" wp14:editId="6F8AA44E">
          <wp:simplePos x="0" y="0"/>
          <wp:positionH relativeFrom="margin">
            <wp:posOffset>5238750</wp:posOffset>
          </wp:positionH>
          <wp:positionV relativeFrom="paragraph">
            <wp:posOffset>8255</wp:posOffset>
          </wp:positionV>
          <wp:extent cx="1132840" cy="455295"/>
          <wp:effectExtent l="0" t="0" r="0" b="1905"/>
          <wp:wrapNone/>
          <wp:docPr id="1103371897" name="1 - Εικόνα"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2840" cy="455295"/>
                  </a:xfrm>
                  <a:prstGeom prst="rect">
                    <a:avLst/>
                  </a:prstGeom>
                </pic:spPr>
              </pic:pic>
            </a:graphicData>
          </a:graphic>
        </wp:anchor>
      </w:drawing>
    </w:r>
    <w:r w:rsidR="0076752E" w:rsidRPr="00D11EF1">
      <w:rPr>
        <w:rFonts w:ascii="Calibri" w:eastAsiaTheme="minorEastAsia" w:hAnsi="Calibri" w:cs="Calibri"/>
        <w:b/>
        <w:bCs/>
        <w:color w:val="002060"/>
        <w:szCs w:val="24"/>
        <w:lang w:val="el-GR"/>
      </w:rPr>
      <w:t>ΕΛΛΗΝΙΚΗΔΗΜΟΚΡΑΤΙΑ</w:t>
    </w:r>
  </w:p>
  <w:p w14:paraId="0703FB6A" w14:textId="77777777" w:rsidR="0076752E" w:rsidRPr="00D11EF1" w:rsidRDefault="00D11EF1" w:rsidP="0076752E">
    <w:pPr>
      <w:pStyle w:val="Header"/>
      <w:tabs>
        <w:tab w:val="clear" w:pos="4153"/>
        <w:tab w:val="clear" w:pos="8306"/>
        <w:tab w:val="center" w:pos="1890"/>
        <w:tab w:val="right" w:pos="7920"/>
      </w:tabs>
      <w:ind w:left="1886" w:right="1915" w:firstLine="0"/>
      <w:jc w:val="center"/>
      <w:rPr>
        <w:rFonts w:ascii="Leelawadee UI Semilight" w:eastAsiaTheme="minorEastAsia" w:hAnsi="Leelawadee UI Semilight" w:cs="Leelawadee UI Semilight"/>
        <w:b/>
        <w:bCs/>
        <w:color w:val="002060"/>
        <w:szCs w:val="24"/>
        <w:lang w:val="el-GR"/>
      </w:rPr>
    </w:pPr>
    <w:r w:rsidRPr="00D11EF1">
      <w:rPr>
        <w:rFonts w:ascii="Leelawadee UI Semilight" w:eastAsiaTheme="minorEastAsia" w:hAnsi="Leelawadee UI Semilight" w:cs="Leelawadee UI Semilight"/>
        <w:b/>
        <w:bCs/>
        <w:color w:val="002060"/>
        <w:szCs w:val="24"/>
        <w:lang w:val="el-GR"/>
      </w:rPr>
      <w:t>1</w:t>
    </w:r>
    <w:r w:rsidRPr="00D11EF1">
      <w:rPr>
        <w:rFonts w:ascii="Calibri" w:eastAsiaTheme="minorEastAsia" w:hAnsi="Calibri" w:cs="Calibri"/>
        <w:b/>
        <w:bCs/>
        <w:color w:val="002060"/>
        <w:szCs w:val="24"/>
        <w:lang w:val="el-GR"/>
      </w:rPr>
      <w:t>η</w:t>
    </w:r>
    <w:r w:rsidR="0076752E" w:rsidRPr="00D11EF1">
      <w:rPr>
        <w:rFonts w:ascii="Calibri" w:eastAsiaTheme="minorEastAsia" w:hAnsi="Calibri" w:cs="Calibri"/>
        <w:b/>
        <w:bCs/>
        <w:color w:val="002060"/>
        <w:szCs w:val="24"/>
        <w:lang w:val="el-GR"/>
      </w:rPr>
      <w:t>Υ</w:t>
    </w:r>
    <w:r w:rsidRPr="00D11EF1">
      <w:rPr>
        <w:rFonts w:ascii="Leelawadee UI Semilight" w:eastAsiaTheme="minorEastAsia" w:hAnsi="Leelawadee UI Semilight" w:cs="Leelawadee UI Semilight"/>
        <w:b/>
        <w:bCs/>
        <w:color w:val="002060"/>
        <w:szCs w:val="24"/>
        <w:lang w:val="el-GR"/>
      </w:rPr>
      <w:t>.</w:t>
    </w:r>
    <w:r w:rsidR="0076752E" w:rsidRPr="00D11EF1">
      <w:rPr>
        <w:rFonts w:ascii="Calibri" w:eastAsiaTheme="minorEastAsia" w:hAnsi="Calibri" w:cs="Calibri"/>
        <w:b/>
        <w:bCs/>
        <w:color w:val="002060"/>
        <w:szCs w:val="24"/>
        <w:lang w:val="el-GR"/>
      </w:rPr>
      <w:t>Π</w:t>
    </w:r>
    <w:r w:rsidRPr="00D11EF1">
      <w:rPr>
        <w:rFonts w:ascii="Leelawadee UI Semilight" w:eastAsiaTheme="minorEastAsia" w:hAnsi="Leelawadee UI Semilight" w:cs="Leelawadee UI Semilight"/>
        <w:b/>
        <w:bCs/>
        <w:color w:val="002060"/>
        <w:szCs w:val="24"/>
        <w:lang w:val="el-GR"/>
      </w:rPr>
      <w:t>.</w:t>
    </w:r>
    <w:r w:rsidR="0076752E" w:rsidRPr="00D11EF1">
      <w:rPr>
        <w:rFonts w:ascii="Calibri" w:eastAsiaTheme="minorEastAsia" w:hAnsi="Calibri" w:cs="Calibri"/>
        <w:b/>
        <w:bCs/>
        <w:color w:val="002060"/>
        <w:szCs w:val="24"/>
        <w:lang w:val="el-GR"/>
      </w:rPr>
      <w:t>Ε</w:t>
    </w:r>
    <w:r w:rsidRPr="00D11EF1">
      <w:rPr>
        <w:rFonts w:ascii="Leelawadee UI Semilight" w:eastAsiaTheme="minorEastAsia" w:hAnsi="Leelawadee UI Semilight" w:cs="Leelawadee UI Semilight"/>
        <w:b/>
        <w:bCs/>
        <w:color w:val="002060"/>
        <w:szCs w:val="24"/>
        <w:lang w:val="el-GR"/>
      </w:rPr>
      <w:t xml:space="preserve">. </w:t>
    </w:r>
    <w:r w:rsidR="0076752E" w:rsidRPr="00D11EF1">
      <w:rPr>
        <w:rFonts w:ascii="Calibri" w:eastAsiaTheme="minorEastAsia" w:hAnsi="Calibri" w:cs="Calibri"/>
        <w:b/>
        <w:bCs/>
        <w:color w:val="002060"/>
        <w:szCs w:val="24"/>
        <w:lang w:val="el-GR"/>
      </w:rPr>
      <w:t>ΑΤΤΙΚΗΣ</w:t>
    </w:r>
  </w:p>
  <w:p w14:paraId="3ED0BED7" w14:textId="77777777" w:rsidR="0076752E" w:rsidRPr="00D11EF1" w:rsidRDefault="0076752E" w:rsidP="0076752E">
    <w:pPr>
      <w:pStyle w:val="Header"/>
      <w:tabs>
        <w:tab w:val="clear" w:pos="4153"/>
        <w:tab w:val="clear" w:pos="8306"/>
        <w:tab w:val="center" w:pos="1890"/>
        <w:tab w:val="right" w:pos="7920"/>
      </w:tabs>
      <w:ind w:left="1886" w:right="1915" w:firstLine="0"/>
      <w:jc w:val="center"/>
      <w:rPr>
        <w:rFonts w:ascii="Leelawadee UI Semilight" w:eastAsiaTheme="minorEastAsia" w:hAnsi="Leelawadee UI Semilight" w:cs="Leelawadee UI Semilight"/>
        <w:b/>
        <w:bCs/>
        <w:color w:val="002060"/>
        <w:sz w:val="23"/>
        <w:szCs w:val="23"/>
        <w:lang w:val="el-GR"/>
      </w:rPr>
    </w:pPr>
    <w:r w:rsidRPr="00D11EF1">
      <w:rPr>
        <w:rFonts w:ascii="Calibri" w:eastAsiaTheme="minorEastAsia" w:hAnsi="Calibri" w:cs="Calibri"/>
        <w:b/>
        <w:bCs/>
        <w:color w:val="002060"/>
        <w:sz w:val="23"/>
        <w:szCs w:val="23"/>
        <w:lang w:val="el-GR"/>
      </w:rPr>
      <w:t>ΓΕΝΙΚΟ</w:t>
    </w:r>
    <w:r w:rsidR="00D4564B">
      <w:rPr>
        <w:rFonts w:ascii="Calibri" w:eastAsiaTheme="minorEastAsia" w:hAnsi="Calibri" w:cs="Calibri"/>
        <w:b/>
        <w:bCs/>
        <w:color w:val="002060"/>
        <w:sz w:val="23"/>
        <w:szCs w:val="23"/>
        <w:lang w:val="el-GR"/>
      </w:rPr>
      <w:t xml:space="preserve"> </w:t>
    </w:r>
    <w:r w:rsidRPr="00D11EF1">
      <w:rPr>
        <w:rFonts w:ascii="Calibri" w:eastAsiaTheme="minorEastAsia" w:hAnsi="Calibri" w:cs="Calibri"/>
        <w:b/>
        <w:bCs/>
        <w:color w:val="002060"/>
        <w:sz w:val="23"/>
        <w:szCs w:val="23"/>
        <w:lang w:val="el-GR"/>
      </w:rPr>
      <w:t>ΝΟΣΟΚΟΜΕΙΟ</w:t>
    </w:r>
    <w:r w:rsidR="00D4564B">
      <w:rPr>
        <w:rFonts w:ascii="Calibri" w:eastAsiaTheme="minorEastAsia" w:hAnsi="Calibri" w:cs="Calibri"/>
        <w:b/>
        <w:bCs/>
        <w:color w:val="002060"/>
        <w:sz w:val="23"/>
        <w:szCs w:val="23"/>
        <w:lang w:val="el-GR"/>
      </w:rPr>
      <w:t xml:space="preserve"> </w:t>
    </w:r>
    <w:r w:rsidRPr="00D11EF1">
      <w:rPr>
        <w:rFonts w:ascii="Calibri" w:eastAsiaTheme="minorEastAsia" w:hAnsi="Calibri" w:cs="Calibri"/>
        <w:b/>
        <w:bCs/>
        <w:color w:val="002060"/>
        <w:sz w:val="23"/>
        <w:szCs w:val="23"/>
        <w:lang w:val="el-GR"/>
      </w:rPr>
      <w:t>ΠΑΙΔΩΝ</w:t>
    </w:r>
    <w:r w:rsidR="00D4564B">
      <w:rPr>
        <w:rFonts w:ascii="Calibri" w:eastAsiaTheme="minorEastAsia" w:hAnsi="Calibri" w:cs="Calibri"/>
        <w:b/>
        <w:bCs/>
        <w:color w:val="002060"/>
        <w:sz w:val="23"/>
        <w:szCs w:val="23"/>
        <w:lang w:val="el-GR"/>
      </w:rPr>
      <w:t xml:space="preserve"> </w:t>
    </w:r>
    <w:r w:rsidR="00D11EF1" w:rsidRPr="00D11EF1">
      <w:rPr>
        <w:rFonts w:ascii="Leelawadee UI Semilight" w:eastAsiaTheme="minorEastAsia" w:hAnsi="Leelawadee UI Semilight" w:cs="Leelawadee UI Semilight"/>
        <w:b/>
        <w:bCs/>
        <w:color w:val="002060"/>
        <w:sz w:val="23"/>
        <w:szCs w:val="23"/>
        <w:lang w:val="el-GR"/>
      </w:rPr>
      <w:t>‘</w:t>
    </w:r>
    <w:r w:rsidRPr="00D11EF1">
      <w:rPr>
        <w:rFonts w:ascii="Calibri" w:eastAsiaTheme="minorEastAsia" w:hAnsi="Calibri" w:cs="Calibri"/>
        <w:b/>
        <w:bCs/>
        <w:color w:val="002060"/>
        <w:sz w:val="23"/>
        <w:szCs w:val="23"/>
        <w:lang w:val="el-GR"/>
      </w:rPr>
      <w:t>Η</w:t>
    </w:r>
    <w:r w:rsidR="00D4564B">
      <w:rPr>
        <w:rFonts w:ascii="Calibri" w:eastAsiaTheme="minorEastAsia" w:hAnsi="Calibri" w:cs="Calibri"/>
        <w:b/>
        <w:bCs/>
        <w:color w:val="002060"/>
        <w:sz w:val="23"/>
        <w:szCs w:val="23"/>
        <w:lang w:val="el-GR"/>
      </w:rPr>
      <w:t xml:space="preserve"> </w:t>
    </w:r>
    <w:r w:rsidRPr="00D11EF1">
      <w:rPr>
        <w:rFonts w:ascii="Calibri" w:eastAsiaTheme="minorEastAsia" w:hAnsi="Calibri" w:cs="Calibri"/>
        <w:b/>
        <w:bCs/>
        <w:color w:val="002060"/>
        <w:sz w:val="23"/>
        <w:szCs w:val="23"/>
        <w:lang w:val="el-GR"/>
      </w:rPr>
      <w:t>ΑΓΙΑ</w:t>
    </w:r>
    <w:r w:rsidR="00D4564B">
      <w:rPr>
        <w:rFonts w:ascii="Calibri" w:eastAsiaTheme="minorEastAsia" w:hAnsi="Calibri" w:cs="Calibri"/>
        <w:b/>
        <w:bCs/>
        <w:color w:val="002060"/>
        <w:sz w:val="23"/>
        <w:szCs w:val="23"/>
        <w:lang w:val="el-GR"/>
      </w:rPr>
      <w:t xml:space="preserve"> </w:t>
    </w:r>
    <w:r w:rsidRPr="00D11EF1">
      <w:rPr>
        <w:rFonts w:ascii="Calibri" w:eastAsiaTheme="minorEastAsia" w:hAnsi="Calibri" w:cs="Calibri"/>
        <w:b/>
        <w:bCs/>
        <w:color w:val="002060"/>
        <w:sz w:val="23"/>
        <w:szCs w:val="23"/>
        <w:lang w:val="el-GR"/>
      </w:rPr>
      <w:t>ΣΟΦΙΑ</w:t>
    </w:r>
    <w:r w:rsidRPr="00D11EF1">
      <w:rPr>
        <w:rFonts w:ascii="Leelawadee UI Semilight" w:eastAsiaTheme="minorEastAsia" w:hAnsi="Leelawadee UI Semilight" w:cs="Leelawadee UI Semilight"/>
        <w:b/>
        <w:bCs/>
        <w:color w:val="002060"/>
        <w:sz w:val="23"/>
        <w:szCs w:val="23"/>
        <w:lang w:val="el-GR"/>
      </w:rPr>
      <w:t>’</w:t>
    </w:r>
  </w:p>
  <w:p w14:paraId="693613D2" w14:textId="77777777" w:rsidR="0076752E" w:rsidRPr="00D11EF1" w:rsidRDefault="0076752E" w:rsidP="0076752E">
    <w:pPr>
      <w:pStyle w:val="Header"/>
      <w:tabs>
        <w:tab w:val="clear" w:pos="4153"/>
        <w:tab w:val="clear" w:pos="8306"/>
        <w:tab w:val="center" w:pos="1890"/>
      </w:tabs>
      <w:ind w:left="0" w:right="30" w:firstLine="0"/>
      <w:jc w:val="center"/>
      <w:rPr>
        <w:rFonts w:ascii="Leelawadee UI Semilight" w:eastAsiaTheme="minorEastAsia" w:hAnsi="Leelawadee UI Semilight" w:cs="Leelawadee UI Semilight"/>
        <w:b/>
        <w:bCs/>
        <w:color w:val="002060"/>
        <w:sz w:val="22"/>
        <w:lang w:val="el-GR"/>
      </w:rPr>
    </w:pPr>
    <w:r w:rsidRPr="00D11EF1">
      <w:rPr>
        <w:rFonts w:ascii="Calibri" w:eastAsiaTheme="minorEastAsia" w:hAnsi="Calibri" w:cs="Calibri"/>
        <w:b/>
        <w:bCs/>
        <w:color w:val="002060"/>
        <w:sz w:val="22"/>
        <w:lang w:val="el-GR"/>
      </w:rPr>
      <w:t>Α</w:t>
    </w:r>
    <w:r w:rsidRPr="00D11EF1">
      <w:rPr>
        <w:rFonts w:ascii="Leelawadee UI Semilight" w:eastAsiaTheme="minorEastAsia" w:hAnsi="Leelawadee UI Semilight" w:cs="Leelawadee UI Semilight"/>
        <w:b/>
        <w:bCs/>
        <w:color w:val="002060"/>
        <w:sz w:val="22"/>
        <w:lang w:val="el-GR"/>
      </w:rPr>
      <w:t xml:space="preserve">’ </w:t>
    </w:r>
    <w:r w:rsidR="00D11EF1" w:rsidRPr="00D11EF1">
      <w:rPr>
        <w:rFonts w:ascii="Calibri" w:eastAsiaTheme="minorEastAsia" w:hAnsi="Calibri" w:cs="Calibri"/>
        <w:b/>
        <w:bCs/>
        <w:color w:val="002060"/>
        <w:sz w:val="22"/>
        <w:lang w:val="el-GR"/>
      </w:rPr>
      <w:t>Παιδιατρική</w:t>
    </w:r>
    <w:r w:rsidR="00E8195A">
      <w:rPr>
        <w:rFonts w:ascii="Calibri" w:eastAsiaTheme="minorEastAsia" w:hAnsi="Calibri" w:cs="Calibri"/>
        <w:b/>
        <w:bCs/>
        <w:color w:val="002060"/>
        <w:sz w:val="22"/>
        <w:lang w:val="el-GR"/>
      </w:rPr>
      <w:t xml:space="preserve"> </w:t>
    </w:r>
    <w:r w:rsidR="00D11EF1" w:rsidRPr="00D11EF1">
      <w:rPr>
        <w:rFonts w:ascii="Calibri" w:eastAsiaTheme="minorEastAsia" w:hAnsi="Calibri" w:cs="Calibri"/>
        <w:b/>
        <w:bCs/>
        <w:color w:val="002060"/>
        <w:sz w:val="22"/>
        <w:lang w:val="el-GR"/>
      </w:rPr>
      <w:t>Κλινική</w:t>
    </w:r>
    <w:r w:rsidR="00E8195A">
      <w:rPr>
        <w:rFonts w:ascii="Calibri" w:eastAsiaTheme="minorEastAsia" w:hAnsi="Calibri" w:cs="Calibri"/>
        <w:b/>
        <w:bCs/>
        <w:color w:val="002060"/>
        <w:sz w:val="22"/>
        <w:lang w:val="el-GR"/>
      </w:rPr>
      <w:t xml:space="preserve"> </w:t>
    </w:r>
    <w:r w:rsidR="00D11EF1">
      <w:rPr>
        <w:rFonts w:asciiTheme="minorHAnsi" w:eastAsiaTheme="minorEastAsia" w:hAnsiTheme="minorHAnsi" w:cs="Leelawadee UI Semilight"/>
        <w:b/>
        <w:bCs/>
        <w:color w:val="002060"/>
        <w:sz w:val="22"/>
        <w:lang w:val="el-GR"/>
      </w:rPr>
      <w:t xml:space="preserve">Εθνικού και Καποδιστριακού </w:t>
    </w:r>
    <w:r w:rsidR="00D11EF1" w:rsidRPr="00D11EF1">
      <w:rPr>
        <w:rFonts w:ascii="Calibri" w:eastAsiaTheme="minorEastAsia" w:hAnsi="Calibri" w:cs="Calibri"/>
        <w:b/>
        <w:bCs/>
        <w:color w:val="002060"/>
        <w:sz w:val="22"/>
        <w:lang w:val="el-GR"/>
      </w:rPr>
      <w:t>Πανεπιστημίου</w:t>
    </w:r>
    <w:r w:rsidR="00E8195A">
      <w:rPr>
        <w:rFonts w:ascii="Calibri" w:eastAsiaTheme="minorEastAsia" w:hAnsi="Calibri" w:cs="Calibri"/>
        <w:b/>
        <w:bCs/>
        <w:color w:val="002060"/>
        <w:sz w:val="22"/>
        <w:lang w:val="el-GR"/>
      </w:rPr>
      <w:t xml:space="preserve"> </w:t>
    </w:r>
    <w:r w:rsidR="00D11EF1" w:rsidRPr="00D11EF1">
      <w:rPr>
        <w:rFonts w:ascii="Calibri" w:eastAsiaTheme="minorEastAsia" w:hAnsi="Calibri" w:cs="Calibri"/>
        <w:b/>
        <w:bCs/>
        <w:color w:val="002060"/>
        <w:sz w:val="22"/>
        <w:lang w:val="el-GR"/>
      </w:rPr>
      <w:t>Αθηνών</w:t>
    </w:r>
  </w:p>
  <w:p w14:paraId="5AA357B3" w14:textId="77777777" w:rsidR="0076752E" w:rsidRPr="00D11EF1" w:rsidRDefault="0076752E" w:rsidP="0076752E">
    <w:pPr>
      <w:pStyle w:val="Header"/>
      <w:tabs>
        <w:tab w:val="clear" w:pos="4153"/>
        <w:tab w:val="clear" w:pos="8306"/>
        <w:tab w:val="center" w:pos="1890"/>
      </w:tabs>
      <w:ind w:left="0" w:right="30" w:firstLine="0"/>
      <w:jc w:val="center"/>
      <w:rPr>
        <w:rFonts w:ascii="Leelawadee UI Semilight" w:eastAsiaTheme="minorEastAsia" w:hAnsi="Leelawadee UI Semilight" w:cs="Leelawadee UI Semilight"/>
        <w:b/>
        <w:bCs/>
        <w:color w:val="002060"/>
        <w:sz w:val="20"/>
        <w:szCs w:val="20"/>
        <w:lang w:val="el-GR"/>
      </w:rPr>
    </w:pPr>
    <w:r w:rsidRPr="00C23EF7">
      <w:rPr>
        <w:rFonts w:ascii="Calibri" w:eastAsiaTheme="minorEastAsia" w:hAnsi="Calibri" w:cs="Calibri"/>
        <w:b/>
        <w:bCs/>
        <w:color w:val="002060"/>
        <w:sz w:val="16"/>
        <w:szCs w:val="16"/>
        <w:lang w:val="el-GR"/>
      </w:rPr>
      <w:t>Διευθύντρια</w:t>
    </w:r>
    <w:r w:rsidRPr="00C23EF7">
      <w:rPr>
        <w:rFonts w:ascii="Leelawadee UI Semilight" w:eastAsiaTheme="minorEastAsia" w:hAnsi="Leelawadee UI Semilight" w:cs="Leelawadee UI Semilight"/>
        <w:b/>
        <w:bCs/>
        <w:color w:val="002060"/>
        <w:sz w:val="16"/>
        <w:szCs w:val="16"/>
        <w:lang w:val="el-GR"/>
      </w:rPr>
      <w:t xml:space="preserve">: </w:t>
    </w:r>
    <w:proofErr w:type="spellStart"/>
    <w:r w:rsidRPr="00C23EF7">
      <w:rPr>
        <w:rFonts w:ascii="Calibri" w:eastAsiaTheme="minorEastAsia" w:hAnsi="Calibri" w:cs="Calibri"/>
        <w:b/>
        <w:bCs/>
        <w:color w:val="002060"/>
        <w:sz w:val="16"/>
        <w:szCs w:val="16"/>
        <w:lang w:val="el-GR"/>
      </w:rPr>
      <w:t>Καθ</w:t>
    </w:r>
    <w:proofErr w:type="spellEnd"/>
    <w:r w:rsidRPr="00C23EF7">
      <w:rPr>
        <w:rFonts w:ascii="Leelawadee UI Semilight" w:eastAsiaTheme="minorEastAsia" w:hAnsi="Leelawadee UI Semilight" w:cs="Leelawadee UI Semilight"/>
        <w:b/>
        <w:bCs/>
        <w:color w:val="002060"/>
        <w:sz w:val="16"/>
        <w:szCs w:val="16"/>
        <w:lang w:val="el-GR"/>
      </w:rPr>
      <w:t xml:space="preserve">. </w:t>
    </w:r>
    <w:r w:rsidRPr="00C23EF7">
      <w:rPr>
        <w:rFonts w:ascii="Calibri" w:eastAsiaTheme="minorEastAsia" w:hAnsi="Calibri" w:cs="Calibri"/>
        <w:b/>
        <w:bCs/>
        <w:color w:val="002060"/>
        <w:sz w:val="16"/>
        <w:szCs w:val="16"/>
        <w:lang w:val="el-GR"/>
      </w:rPr>
      <w:t>Χριστίνα</w:t>
    </w:r>
    <w:r w:rsidR="00E8195A" w:rsidRPr="00C23EF7">
      <w:rPr>
        <w:rFonts w:ascii="Calibri" w:eastAsiaTheme="minorEastAsia" w:hAnsi="Calibri" w:cs="Calibri"/>
        <w:b/>
        <w:bCs/>
        <w:color w:val="002060"/>
        <w:sz w:val="16"/>
        <w:szCs w:val="16"/>
        <w:lang w:val="el-GR"/>
      </w:rPr>
      <w:t xml:space="preserve"> </w:t>
    </w:r>
    <w:proofErr w:type="spellStart"/>
    <w:r w:rsidRPr="00C23EF7">
      <w:rPr>
        <w:rFonts w:ascii="Calibri" w:eastAsiaTheme="minorEastAsia" w:hAnsi="Calibri" w:cs="Calibri"/>
        <w:b/>
        <w:bCs/>
        <w:color w:val="002060"/>
        <w:sz w:val="16"/>
        <w:szCs w:val="16"/>
        <w:lang w:val="el-GR"/>
      </w:rPr>
      <w:t>Κανακά</w:t>
    </w:r>
    <w:proofErr w:type="spellEnd"/>
    <w:r w:rsidRPr="00C23EF7">
      <w:rPr>
        <w:rFonts w:ascii="Leelawadee UI Semilight" w:eastAsiaTheme="minorEastAsia" w:hAnsi="Leelawadee UI Semilight" w:cs="Leelawadee UI Semilight"/>
        <w:b/>
        <w:bCs/>
        <w:color w:val="002060"/>
        <w:sz w:val="16"/>
        <w:szCs w:val="16"/>
        <w:lang w:val="el-GR"/>
      </w:rPr>
      <w:t>-</w:t>
    </w:r>
    <w:r w:rsidRPr="00C23EF7">
      <w:rPr>
        <w:rFonts w:ascii="Leelawadee UI Semilight" w:eastAsiaTheme="minorEastAsia" w:hAnsi="Leelawadee UI Semilight" w:cs="Leelawadee UI Semilight"/>
        <w:b/>
        <w:bCs/>
        <w:color w:val="002060"/>
        <w:sz w:val="16"/>
        <w:szCs w:val="16"/>
      </w:rPr>
      <w:t>Gantenbein</w:t>
    </w:r>
  </w:p>
  <w:p w14:paraId="476843E5" w14:textId="77777777" w:rsidR="00BF4746" w:rsidRPr="00562ABF" w:rsidRDefault="00BF4746" w:rsidP="00BF4746">
    <w:pPr>
      <w:pStyle w:val="Header"/>
      <w:tabs>
        <w:tab w:val="clear" w:pos="4153"/>
        <w:tab w:val="clear" w:pos="8306"/>
        <w:tab w:val="center" w:pos="1890"/>
      </w:tabs>
      <w:ind w:left="0" w:right="30" w:firstLine="0"/>
      <w:jc w:val="center"/>
      <w:rPr>
        <w:rFonts w:ascii="Calibri" w:eastAsiaTheme="minorEastAsia" w:hAnsi="Calibri" w:cs="Calibri"/>
        <w:b/>
        <w:bCs/>
        <w:color w:val="002060"/>
        <w:sz w:val="22"/>
        <w:lang w:val="el-GR"/>
      </w:rPr>
    </w:pPr>
    <w:r>
      <w:rPr>
        <w:rFonts w:ascii="Calibri" w:eastAsiaTheme="minorEastAsia" w:hAnsi="Calibri" w:cs="Calibri"/>
        <w:b/>
        <w:bCs/>
        <w:color w:val="002060"/>
        <w:sz w:val="22"/>
        <w:lang w:val="el-GR"/>
      </w:rPr>
      <w:t xml:space="preserve">Πανεπιστημιακή Ογκολογική </w:t>
    </w:r>
    <w:r w:rsidR="00562ABF">
      <w:rPr>
        <w:rFonts w:ascii="Calibri" w:eastAsiaTheme="minorEastAsia" w:hAnsi="Calibri" w:cs="Calibri"/>
        <w:b/>
        <w:bCs/>
        <w:color w:val="002060"/>
        <w:sz w:val="22"/>
        <w:lang w:val="el-GR"/>
      </w:rPr>
      <w:t xml:space="preserve">Αιματολογική </w:t>
    </w:r>
    <w:r>
      <w:rPr>
        <w:rFonts w:ascii="Calibri" w:eastAsiaTheme="minorEastAsia" w:hAnsi="Calibri" w:cs="Calibri"/>
        <w:b/>
        <w:bCs/>
        <w:color w:val="002060"/>
        <w:sz w:val="22"/>
        <w:lang w:val="el-GR"/>
      </w:rPr>
      <w:t>Μονάδα</w:t>
    </w:r>
    <w:r w:rsidR="00562ABF" w:rsidRPr="00562ABF">
      <w:rPr>
        <w:rFonts w:ascii="Calibri" w:eastAsiaTheme="minorEastAsia" w:hAnsi="Calibri" w:cs="Calibri"/>
        <w:b/>
        <w:bCs/>
        <w:color w:val="002060"/>
        <w:sz w:val="22"/>
        <w:lang w:val="el-GR"/>
      </w:rPr>
      <w:t xml:space="preserve"> (</w:t>
    </w:r>
    <w:proofErr w:type="spellStart"/>
    <w:r w:rsidR="00562ABF">
      <w:rPr>
        <w:rFonts w:ascii="Calibri" w:eastAsiaTheme="minorEastAsia" w:hAnsi="Calibri" w:cs="Calibri"/>
        <w:b/>
        <w:bCs/>
        <w:color w:val="002060"/>
        <w:sz w:val="22"/>
        <w:lang w:val="el-GR"/>
      </w:rPr>
      <w:t>ΠΟΑιΜ</w:t>
    </w:r>
    <w:proofErr w:type="spellEnd"/>
    <w:r w:rsidR="00562ABF">
      <w:rPr>
        <w:rFonts w:ascii="Calibri" w:eastAsiaTheme="minorEastAsia" w:hAnsi="Calibri" w:cs="Calibri"/>
        <w:b/>
        <w:bCs/>
        <w:color w:val="002060"/>
        <w:sz w:val="22"/>
        <w:lang w:val="el-GR"/>
      </w:rPr>
      <w:t>)</w:t>
    </w:r>
  </w:p>
  <w:p w14:paraId="0601882E" w14:textId="77777777" w:rsidR="00CC71F5" w:rsidRPr="00C23EF7" w:rsidRDefault="00CC71F5" w:rsidP="00C23EF7">
    <w:pPr>
      <w:pStyle w:val="Header"/>
      <w:tabs>
        <w:tab w:val="clear" w:pos="4153"/>
        <w:tab w:val="clear" w:pos="8306"/>
        <w:tab w:val="center" w:pos="1890"/>
      </w:tabs>
      <w:ind w:left="0" w:right="30" w:firstLine="0"/>
      <w:jc w:val="center"/>
      <w:rPr>
        <w:rFonts w:ascii="Calibri" w:eastAsiaTheme="minorEastAsia" w:hAnsi="Calibri" w:cs="Calibri"/>
        <w:b/>
        <w:bCs/>
        <w:color w:val="002060"/>
        <w:sz w:val="22"/>
        <w:lang w:val="el-GR"/>
      </w:rPr>
    </w:pPr>
    <w:r w:rsidRPr="00CC71F5">
      <w:rPr>
        <w:rStyle w:val="Strong"/>
        <w:rFonts w:ascii="Verdana" w:hAnsi="Verdana"/>
        <w:color w:val="002060"/>
        <w:sz w:val="17"/>
        <w:szCs w:val="17"/>
        <w:shd w:val="clear" w:color="auto" w:fill="FFFFFF"/>
        <w:lang w:val="el-GR"/>
      </w:rPr>
      <w:t xml:space="preserve">Κέντρο Εμπειρογνωμοσύνης </w:t>
    </w:r>
    <w:r w:rsidR="00C23EF7">
      <w:rPr>
        <w:rStyle w:val="Strong"/>
        <w:rFonts w:ascii="Verdana" w:hAnsi="Verdana"/>
        <w:color w:val="002060"/>
        <w:sz w:val="17"/>
        <w:szCs w:val="17"/>
        <w:shd w:val="clear" w:color="auto" w:fill="FFFFFF"/>
        <w:lang w:val="el-GR"/>
      </w:rPr>
      <w:t xml:space="preserve">Ευρωπαϊκών Δικτύων Αναφοράς </w:t>
    </w:r>
    <w:r w:rsidRPr="00CC71F5">
      <w:rPr>
        <w:rStyle w:val="Strong"/>
        <w:rFonts w:ascii="Verdana" w:hAnsi="Verdana"/>
        <w:color w:val="002060"/>
        <w:sz w:val="17"/>
        <w:szCs w:val="17"/>
        <w:shd w:val="clear" w:color="auto" w:fill="FFFFFF"/>
        <w:lang w:val="el-GR"/>
      </w:rPr>
      <w:t xml:space="preserve">για </w:t>
    </w:r>
    <w:r w:rsidR="00C23EF7">
      <w:rPr>
        <w:rStyle w:val="Strong"/>
        <w:rFonts w:ascii="Verdana" w:hAnsi="Verdana"/>
        <w:color w:val="002060"/>
        <w:sz w:val="17"/>
        <w:szCs w:val="17"/>
        <w:shd w:val="clear" w:color="auto" w:fill="FFFFFF"/>
        <w:lang w:val="el-GR"/>
      </w:rPr>
      <w:t>Καρκίνο Παιδικής Ηλικίας (</w:t>
    </w:r>
    <w:proofErr w:type="spellStart"/>
    <w:r w:rsidR="00C23EF7">
      <w:rPr>
        <w:rStyle w:val="Strong"/>
        <w:rFonts w:ascii="Verdana" w:hAnsi="Verdana"/>
        <w:color w:val="002060"/>
        <w:sz w:val="17"/>
        <w:szCs w:val="17"/>
        <w:shd w:val="clear" w:color="auto" w:fill="FFFFFF"/>
      </w:rPr>
      <w:t>PaedCan</w:t>
    </w:r>
    <w:proofErr w:type="spellEnd"/>
    <w:r w:rsidR="00C23EF7" w:rsidRPr="00C23EF7">
      <w:rPr>
        <w:rStyle w:val="Strong"/>
        <w:rFonts w:ascii="Verdana" w:hAnsi="Verdana"/>
        <w:color w:val="002060"/>
        <w:sz w:val="17"/>
        <w:szCs w:val="17"/>
        <w:shd w:val="clear" w:color="auto" w:fill="FFFFFF"/>
        <w:lang w:val="el-GR"/>
      </w:rPr>
      <w:t>)-</w:t>
    </w:r>
    <w:r w:rsidR="00C23EF7">
      <w:rPr>
        <w:rStyle w:val="Strong"/>
        <w:rFonts w:ascii="Verdana" w:hAnsi="Verdana"/>
        <w:color w:val="002060"/>
        <w:sz w:val="17"/>
        <w:szCs w:val="17"/>
        <w:shd w:val="clear" w:color="auto" w:fill="FFFFFF"/>
        <w:lang w:val="el-GR"/>
      </w:rPr>
      <w:t>Νοσήματα με Προδιάθεση για Καρκίνο (</w:t>
    </w:r>
    <w:r w:rsidR="00C23EF7">
      <w:rPr>
        <w:rStyle w:val="Strong"/>
        <w:rFonts w:ascii="Verdana" w:hAnsi="Verdana"/>
        <w:color w:val="002060"/>
        <w:sz w:val="17"/>
        <w:szCs w:val="17"/>
        <w:shd w:val="clear" w:color="auto" w:fill="FFFFFF"/>
      </w:rPr>
      <w:t>GENTURIS</w:t>
    </w:r>
    <w:r w:rsidR="00C23EF7" w:rsidRPr="00C23EF7">
      <w:rPr>
        <w:rStyle w:val="Strong"/>
        <w:rFonts w:ascii="Verdana" w:hAnsi="Verdana"/>
        <w:color w:val="002060"/>
        <w:sz w:val="17"/>
        <w:szCs w:val="17"/>
        <w:shd w:val="clear" w:color="auto" w:fill="FFFFFF"/>
        <w:lang w:val="el-GR"/>
      </w:rPr>
      <w:t>)</w:t>
    </w:r>
    <w:r w:rsidR="00C23EF7">
      <w:rPr>
        <w:rStyle w:val="Strong"/>
        <w:rFonts w:ascii="Verdana" w:hAnsi="Verdana"/>
        <w:color w:val="002060"/>
        <w:sz w:val="17"/>
        <w:szCs w:val="17"/>
        <w:shd w:val="clear" w:color="auto" w:fill="FFFFFF"/>
        <w:lang w:val="el-GR"/>
      </w:rPr>
      <w:t xml:space="preserve"> – Σπάνια Αιματολογικά Νοσήματα (</w:t>
    </w:r>
    <w:proofErr w:type="spellStart"/>
    <w:r w:rsidR="00C23EF7">
      <w:rPr>
        <w:rStyle w:val="Strong"/>
        <w:rFonts w:ascii="Verdana" w:hAnsi="Verdana"/>
        <w:color w:val="002060"/>
        <w:sz w:val="17"/>
        <w:szCs w:val="17"/>
        <w:shd w:val="clear" w:color="auto" w:fill="FFFFFF"/>
      </w:rPr>
      <w:t>EuroBloodNet</w:t>
    </w:r>
    <w:proofErr w:type="spellEnd"/>
    <w:r w:rsidR="00C23EF7" w:rsidRPr="00C23EF7">
      <w:rPr>
        <w:rStyle w:val="Strong"/>
        <w:rFonts w:ascii="Verdana" w:hAnsi="Verdana"/>
        <w:color w:val="002060"/>
        <w:sz w:val="17"/>
        <w:szCs w:val="17"/>
        <w:shd w:val="clear" w:color="auto" w:fill="FFFFFF"/>
        <w:lang w:val="el-GR"/>
      </w:rPr>
      <w:t>)</w:t>
    </w:r>
  </w:p>
  <w:p w14:paraId="03D1F3FA" w14:textId="77777777" w:rsidR="00912C83" w:rsidRPr="00D11EF1" w:rsidRDefault="0076752E" w:rsidP="0076752E">
    <w:pPr>
      <w:pStyle w:val="Header"/>
      <w:tabs>
        <w:tab w:val="clear" w:pos="4153"/>
        <w:tab w:val="clear" w:pos="8306"/>
        <w:tab w:val="center" w:pos="1890"/>
      </w:tabs>
      <w:ind w:left="0" w:right="30" w:firstLine="0"/>
      <w:jc w:val="center"/>
      <w:rPr>
        <w:rFonts w:ascii="Leelawadee UI Semilight" w:hAnsi="Leelawadee UI Semilight" w:cs="Leelawadee UI Semilight"/>
        <w:color w:val="002060"/>
        <w:sz w:val="16"/>
        <w:szCs w:val="16"/>
        <w:lang w:val="el-GR"/>
      </w:rPr>
    </w:pPr>
    <w:r w:rsidRPr="00C23EF7">
      <w:rPr>
        <w:rFonts w:ascii="Calibri" w:eastAsiaTheme="minorEastAsia" w:hAnsi="Calibri" w:cs="Calibri"/>
        <w:b/>
        <w:bCs/>
        <w:color w:val="002060"/>
        <w:sz w:val="18"/>
        <w:szCs w:val="18"/>
        <w:lang w:val="el-GR"/>
      </w:rPr>
      <w:t>Υ</w:t>
    </w:r>
    <w:r w:rsidRPr="00C23EF7">
      <w:rPr>
        <w:rFonts w:ascii="Leelawadee UI Semilight" w:eastAsiaTheme="minorEastAsia" w:hAnsi="Leelawadee UI Semilight" w:cs="Leelawadee UI Semilight"/>
        <w:b/>
        <w:bCs/>
        <w:color w:val="002060"/>
        <w:sz w:val="18"/>
        <w:szCs w:val="18"/>
        <w:lang w:val="el-GR"/>
      </w:rPr>
      <w:t>π</w:t>
    </w:r>
    <w:r w:rsidRPr="00C23EF7">
      <w:rPr>
        <w:rFonts w:ascii="Calibri" w:eastAsiaTheme="minorEastAsia" w:hAnsi="Calibri" w:cs="Calibri"/>
        <w:b/>
        <w:bCs/>
        <w:color w:val="002060"/>
        <w:sz w:val="18"/>
        <w:szCs w:val="18"/>
        <w:lang w:val="el-GR"/>
      </w:rPr>
      <w:t>εύθυνος</w:t>
    </w:r>
    <w:r w:rsidRPr="00C23EF7">
      <w:rPr>
        <w:rFonts w:ascii="Leelawadee UI Semilight" w:eastAsiaTheme="minorEastAsia" w:hAnsi="Leelawadee UI Semilight" w:cs="Leelawadee UI Semilight"/>
        <w:b/>
        <w:bCs/>
        <w:color w:val="002060"/>
        <w:sz w:val="18"/>
        <w:szCs w:val="18"/>
        <w:lang w:val="el-GR"/>
      </w:rPr>
      <w:t xml:space="preserve">: </w:t>
    </w:r>
    <w:proofErr w:type="spellStart"/>
    <w:r w:rsidRPr="00C23EF7">
      <w:rPr>
        <w:rFonts w:ascii="Calibri" w:eastAsiaTheme="minorEastAsia" w:hAnsi="Calibri" w:cs="Calibri"/>
        <w:b/>
        <w:bCs/>
        <w:color w:val="002060"/>
        <w:sz w:val="18"/>
        <w:szCs w:val="18"/>
        <w:lang w:val="el-GR"/>
      </w:rPr>
      <w:t>Καθ</w:t>
    </w:r>
    <w:proofErr w:type="spellEnd"/>
    <w:r w:rsidRPr="00C23EF7">
      <w:rPr>
        <w:rFonts w:ascii="Leelawadee UI Semilight" w:eastAsiaTheme="minorEastAsia" w:hAnsi="Leelawadee UI Semilight" w:cs="Leelawadee UI Semilight"/>
        <w:b/>
        <w:bCs/>
        <w:color w:val="002060"/>
        <w:sz w:val="18"/>
        <w:szCs w:val="18"/>
        <w:lang w:val="el-GR"/>
      </w:rPr>
      <w:t xml:space="preserve">. </w:t>
    </w:r>
    <w:r w:rsidRPr="00C23EF7">
      <w:rPr>
        <w:rFonts w:ascii="Calibri" w:eastAsiaTheme="minorEastAsia" w:hAnsi="Calibri" w:cs="Calibri"/>
        <w:b/>
        <w:bCs/>
        <w:color w:val="002060"/>
        <w:sz w:val="18"/>
        <w:szCs w:val="18"/>
        <w:lang w:val="el-GR"/>
      </w:rPr>
      <w:t>Αντώνης</w:t>
    </w:r>
    <w:r w:rsidR="00E8195A" w:rsidRPr="00C23EF7">
      <w:rPr>
        <w:rFonts w:ascii="Calibri" w:eastAsiaTheme="minorEastAsia" w:hAnsi="Calibri" w:cs="Calibri"/>
        <w:b/>
        <w:bCs/>
        <w:color w:val="002060"/>
        <w:sz w:val="18"/>
        <w:szCs w:val="18"/>
        <w:lang w:val="el-GR"/>
      </w:rPr>
      <w:t xml:space="preserve"> </w:t>
    </w:r>
    <w:r w:rsidRPr="00C23EF7">
      <w:rPr>
        <w:rFonts w:ascii="Calibri" w:eastAsiaTheme="minorEastAsia" w:hAnsi="Calibri" w:cs="Calibri"/>
        <w:b/>
        <w:bCs/>
        <w:color w:val="002060"/>
        <w:sz w:val="18"/>
        <w:szCs w:val="18"/>
        <w:lang w:val="el-GR"/>
      </w:rPr>
      <w:t>Καττάμης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F1190" w14:textId="77777777" w:rsidR="00C23EF7" w:rsidRDefault="00C23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97DC4"/>
    <w:multiLevelType w:val="hybridMultilevel"/>
    <w:tmpl w:val="4B30C912"/>
    <w:lvl w:ilvl="0" w:tplc="31643452">
      <w:start w:val="1"/>
      <w:numFmt w:val="bullet"/>
      <w:lvlText w:val="•"/>
      <w:lvlJc w:val="left"/>
      <w:pPr>
        <w:tabs>
          <w:tab w:val="num" w:pos="720"/>
        </w:tabs>
        <w:ind w:left="720" w:hanging="360"/>
      </w:pPr>
      <w:rPr>
        <w:rFonts w:ascii="Arial" w:hAnsi="Arial" w:hint="default"/>
      </w:rPr>
    </w:lvl>
    <w:lvl w:ilvl="1" w:tplc="9ADE9DAC" w:tentative="1">
      <w:start w:val="1"/>
      <w:numFmt w:val="bullet"/>
      <w:lvlText w:val="•"/>
      <w:lvlJc w:val="left"/>
      <w:pPr>
        <w:tabs>
          <w:tab w:val="num" w:pos="1440"/>
        </w:tabs>
        <w:ind w:left="1440" w:hanging="360"/>
      </w:pPr>
      <w:rPr>
        <w:rFonts w:ascii="Arial" w:hAnsi="Arial" w:hint="default"/>
      </w:rPr>
    </w:lvl>
    <w:lvl w:ilvl="2" w:tplc="7D20A392" w:tentative="1">
      <w:start w:val="1"/>
      <w:numFmt w:val="bullet"/>
      <w:lvlText w:val="•"/>
      <w:lvlJc w:val="left"/>
      <w:pPr>
        <w:tabs>
          <w:tab w:val="num" w:pos="2160"/>
        </w:tabs>
        <w:ind w:left="2160" w:hanging="360"/>
      </w:pPr>
      <w:rPr>
        <w:rFonts w:ascii="Arial" w:hAnsi="Arial" w:hint="default"/>
      </w:rPr>
    </w:lvl>
    <w:lvl w:ilvl="3" w:tplc="C192A166" w:tentative="1">
      <w:start w:val="1"/>
      <w:numFmt w:val="bullet"/>
      <w:lvlText w:val="•"/>
      <w:lvlJc w:val="left"/>
      <w:pPr>
        <w:tabs>
          <w:tab w:val="num" w:pos="2880"/>
        </w:tabs>
        <w:ind w:left="2880" w:hanging="360"/>
      </w:pPr>
      <w:rPr>
        <w:rFonts w:ascii="Arial" w:hAnsi="Arial" w:hint="default"/>
      </w:rPr>
    </w:lvl>
    <w:lvl w:ilvl="4" w:tplc="44FA81EC" w:tentative="1">
      <w:start w:val="1"/>
      <w:numFmt w:val="bullet"/>
      <w:lvlText w:val="•"/>
      <w:lvlJc w:val="left"/>
      <w:pPr>
        <w:tabs>
          <w:tab w:val="num" w:pos="3600"/>
        </w:tabs>
        <w:ind w:left="3600" w:hanging="360"/>
      </w:pPr>
      <w:rPr>
        <w:rFonts w:ascii="Arial" w:hAnsi="Arial" w:hint="default"/>
      </w:rPr>
    </w:lvl>
    <w:lvl w:ilvl="5" w:tplc="BD04EF10" w:tentative="1">
      <w:start w:val="1"/>
      <w:numFmt w:val="bullet"/>
      <w:lvlText w:val="•"/>
      <w:lvlJc w:val="left"/>
      <w:pPr>
        <w:tabs>
          <w:tab w:val="num" w:pos="4320"/>
        </w:tabs>
        <w:ind w:left="4320" w:hanging="360"/>
      </w:pPr>
      <w:rPr>
        <w:rFonts w:ascii="Arial" w:hAnsi="Arial" w:hint="default"/>
      </w:rPr>
    </w:lvl>
    <w:lvl w:ilvl="6" w:tplc="ECD8A954" w:tentative="1">
      <w:start w:val="1"/>
      <w:numFmt w:val="bullet"/>
      <w:lvlText w:val="•"/>
      <w:lvlJc w:val="left"/>
      <w:pPr>
        <w:tabs>
          <w:tab w:val="num" w:pos="5040"/>
        </w:tabs>
        <w:ind w:left="5040" w:hanging="360"/>
      </w:pPr>
      <w:rPr>
        <w:rFonts w:ascii="Arial" w:hAnsi="Arial" w:hint="default"/>
      </w:rPr>
    </w:lvl>
    <w:lvl w:ilvl="7" w:tplc="787208E0" w:tentative="1">
      <w:start w:val="1"/>
      <w:numFmt w:val="bullet"/>
      <w:lvlText w:val="•"/>
      <w:lvlJc w:val="left"/>
      <w:pPr>
        <w:tabs>
          <w:tab w:val="num" w:pos="5760"/>
        </w:tabs>
        <w:ind w:left="5760" w:hanging="360"/>
      </w:pPr>
      <w:rPr>
        <w:rFonts w:ascii="Arial" w:hAnsi="Arial" w:hint="default"/>
      </w:rPr>
    </w:lvl>
    <w:lvl w:ilvl="8" w:tplc="F46EA1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AA7DFC"/>
    <w:multiLevelType w:val="hybridMultilevel"/>
    <w:tmpl w:val="79FC51D8"/>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2" w15:restartNumberingAfterBreak="0">
    <w:nsid w:val="19FD2EEB"/>
    <w:multiLevelType w:val="hybridMultilevel"/>
    <w:tmpl w:val="FB8A6200"/>
    <w:lvl w:ilvl="0" w:tplc="04080001">
      <w:start w:val="1"/>
      <w:numFmt w:val="bullet"/>
      <w:lvlText w:val=""/>
      <w:lvlJc w:val="left"/>
      <w:pPr>
        <w:ind w:left="424" w:hanging="360"/>
      </w:pPr>
      <w:rPr>
        <w:rFonts w:ascii="Symbol" w:hAnsi="Symbol" w:hint="default"/>
      </w:rPr>
    </w:lvl>
    <w:lvl w:ilvl="1" w:tplc="04080003">
      <w:start w:val="1"/>
      <w:numFmt w:val="bullet"/>
      <w:lvlText w:val="o"/>
      <w:lvlJc w:val="left"/>
      <w:pPr>
        <w:ind w:left="1144" w:hanging="360"/>
      </w:pPr>
      <w:rPr>
        <w:rFonts w:ascii="Courier New" w:hAnsi="Courier New" w:cs="Courier New" w:hint="default"/>
      </w:rPr>
    </w:lvl>
    <w:lvl w:ilvl="2" w:tplc="04080005" w:tentative="1">
      <w:start w:val="1"/>
      <w:numFmt w:val="bullet"/>
      <w:lvlText w:val=""/>
      <w:lvlJc w:val="left"/>
      <w:pPr>
        <w:ind w:left="1864" w:hanging="360"/>
      </w:pPr>
      <w:rPr>
        <w:rFonts w:ascii="Wingdings" w:hAnsi="Wingdings" w:hint="default"/>
      </w:rPr>
    </w:lvl>
    <w:lvl w:ilvl="3" w:tplc="04080001" w:tentative="1">
      <w:start w:val="1"/>
      <w:numFmt w:val="bullet"/>
      <w:lvlText w:val=""/>
      <w:lvlJc w:val="left"/>
      <w:pPr>
        <w:ind w:left="2584" w:hanging="360"/>
      </w:pPr>
      <w:rPr>
        <w:rFonts w:ascii="Symbol" w:hAnsi="Symbol" w:hint="default"/>
      </w:rPr>
    </w:lvl>
    <w:lvl w:ilvl="4" w:tplc="04080003" w:tentative="1">
      <w:start w:val="1"/>
      <w:numFmt w:val="bullet"/>
      <w:lvlText w:val="o"/>
      <w:lvlJc w:val="left"/>
      <w:pPr>
        <w:ind w:left="3304" w:hanging="360"/>
      </w:pPr>
      <w:rPr>
        <w:rFonts w:ascii="Courier New" w:hAnsi="Courier New" w:cs="Courier New" w:hint="default"/>
      </w:rPr>
    </w:lvl>
    <w:lvl w:ilvl="5" w:tplc="04080005" w:tentative="1">
      <w:start w:val="1"/>
      <w:numFmt w:val="bullet"/>
      <w:lvlText w:val=""/>
      <w:lvlJc w:val="left"/>
      <w:pPr>
        <w:ind w:left="4024" w:hanging="360"/>
      </w:pPr>
      <w:rPr>
        <w:rFonts w:ascii="Wingdings" w:hAnsi="Wingdings" w:hint="default"/>
      </w:rPr>
    </w:lvl>
    <w:lvl w:ilvl="6" w:tplc="04080001" w:tentative="1">
      <w:start w:val="1"/>
      <w:numFmt w:val="bullet"/>
      <w:lvlText w:val=""/>
      <w:lvlJc w:val="left"/>
      <w:pPr>
        <w:ind w:left="4744" w:hanging="360"/>
      </w:pPr>
      <w:rPr>
        <w:rFonts w:ascii="Symbol" w:hAnsi="Symbol" w:hint="default"/>
      </w:rPr>
    </w:lvl>
    <w:lvl w:ilvl="7" w:tplc="04080003" w:tentative="1">
      <w:start w:val="1"/>
      <w:numFmt w:val="bullet"/>
      <w:lvlText w:val="o"/>
      <w:lvlJc w:val="left"/>
      <w:pPr>
        <w:ind w:left="5464" w:hanging="360"/>
      </w:pPr>
      <w:rPr>
        <w:rFonts w:ascii="Courier New" w:hAnsi="Courier New" w:cs="Courier New" w:hint="default"/>
      </w:rPr>
    </w:lvl>
    <w:lvl w:ilvl="8" w:tplc="04080005" w:tentative="1">
      <w:start w:val="1"/>
      <w:numFmt w:val="bullet"/>
      <w:lvlText w:val=""/>
      <w:lvlJc w:val="left"/>
      <w:pPr>
        <w:ind w:left="6184" w:hanging="360"/>
      </w:pPr>
      <w:rPr>
        <w:rFonts w:ascii="Wingdings" w:hAnsi="Wingdings" w:hint="default"/>
      </w:rPr>
    </w:lvl>
  </w:abstractNum>
  <w:abstractNum w:abstractNumId="3" w15:restartNumberingAfterBreak="0">
    <w:nsid w:val="3105580B"/>
    <w:multiLevelType w:val="hybridMultilevel"/>
    <w:tmpl w:val="2B6C5D2A"/>
    <w:lvl w:ilvl="0" w:tplc="8F227AE8">
      <w:start w:val="1"/>
      <w:numFmt w:val="decimal"/>
      <w:lvlText w:val="%1."/>
      <w:lvlJc w:val="left"/>
      <w:pPr>
        <w:ind w:left="1705" w:hanging="360"/>
      </w:pPr>
      <w:rPr>
        <w:rFonts w:asciiTheme="minorHAnsi" w:eastAsia="Times New Roman" w:hAnsiTheme="minorHAnsi" w:cs="Times New Roman"/>
      </w:rPr>
    </w:lvl>
    <w:lvl w:ilvl="1" w:tplc="04080019" w:tentative="1">
      <w:start w:val="1"/>
      <w:numFmt w:val="lowerLetter"/>
      <w:lvlText w:val="%2."/>
      <w:lvlJc w:val="left"/>
      <w:pPr>
        <w:ind w:left="2425" w:hanging="360"/>
      </w:pPr>
    </w:lvl>
    <w:lvl w:ilvl="2" w:tplc="0408001B" w:tentative="1">
      <w:start w:val="1"/>
      <w:numFmt w:val="lowerRoman"/>
      <w:lvlText w:val="%3."/>
      <w:lvlJc w:val="right"/>
      <w:pPr>
        <w:ind w:left="3145" w:hanging="180"/>
      </w:pPr>
    </w:lvl>
    <w:lvl w:ilvl="3" w:tplc="0408000F" w:tentative="1">
      <w:start w:val="1"/>
      <w:numFmt w:val="decimal"/>
      <w:lvlText w:val="%4."/>
      <w:lvlJc w:val="left"/>
      <w:pPr>
        <w:ind w:left="3865" w:hanging="360"/>
      </w:pPr>
    </w:lvl>
    <w:lvl w:ilvl="4" w:tplc="04080019" w:tentative="1">
      <w:start w:val="1"/>
      <w:numFmt w:val="lowerLetter"/>
      <w:lvlText w:val="%5."/>
      <w:lvlJc w:val="left"/>
      <w:pPr>
        <w:ind w:left="4585" w:hanging="360"/>
      </w:pPr>
    </w:lvl>
    <w:lvl w:ilvl="5" w:tplc="0408001B" w:tentative="1">
      <w:start w:val="1"/>
      <w:numFmt w:val="lowerRoman"/>
      <w:lvlText w:val="%6."/>
      <w:lvlJc w:val="right"/>
      <w:pPr>
        <w:ind w:left="5305" w:hanging="180"/>
      </w:pPr>
    </w:lvl>
    <w:lvl w:ilvl="6" w:tplc="0408000F" w:tentative="1">
      <w:start w:val="1"/>
      <w:numFmt w:val="decimal"/>
      <w:lvlText w:val="%7."/>
      <w:lvlJc w:val="left"/>
      <w:pPr>
        <w:ind w:left="6025" w:hanging="360"/>
      </w:pPr>
    </w:lvl>
    <w:lvl w:ilvl="7" w:tplc="04080019" w:tentative="1">
      <w:start w:val="1"/>
      <w:numFmt w:val="lowerLetter"/>
      <w:lvlText w:val="%8."/>
      <w:lvlJc w:val="left"/>
      <w:pPr>
        <w:ind w:left="6745" w:hanging="360"/>
      </w:pPr>
    </w:lvl>
    <w:lvl w:ilvl="8" w:tplc="0408001B" w:tentative="1">
      <w:start w:val="1"/>
      <w:numFmt w:val="lowerRoman"/>
      <w:lvlText w:val="%9."/>
      <w:lvlJc w:val="right"/>
      <w:pPr>
        <w:ind w:left="7465" w:hanging="180"/>
      </w:pPr>
    </w:lvl>
  </w:abstractNum>
  <w:abstractNum w:abstractNumId="4" w15:restartNumberingAfterBreak="0">
    <w:nsid w:val="608B08E1"/>
    <w:multiLevelType w:val="hybridMultilevel"/>
    <w:tmpl w:val="53EA9064"/>
    <w:lvl w:ilvl="0" w:tplc="4F8E751C">
      <w:start w:val="2"/>
      <w:numFmt w:val="bullet"/>
      <w:lvlText w:val="-"/>
      <w:lvlJc w:val="left"/>
      <w:pPr>
        <w:ind w:left="1095" w:hanging="360"/>
      </w:pPr>
      <w:rPr>
        <w:rFonts w:ascii="Calibri" w:eastAsia="Times New Roman" w:hAnsi="Calibri" w:cs="Times New Roman" w:hint="default"/>
      </w:rPr>
    </w:lvl>
    <w:lvl w:ilvl="1" w:tplc="04080003" w:tentative="1">
      <w:start w:val="1"/>
      <w:numFmt w:val="bullet"/>
      <w:lvlText w:val="o"/>
      <w:lvlJc w:val="left"/>
      <w:pPr>
        <w:ind w:left="1815" w:hanging="360"/>
      </w:pPr>
      <w:rPr>
        <w:rFonts w:ascii="Courier New" w:hAnsi="Courier New" w:cs="Courier New" w:hint="default"/>
      </w:rPr>
    </w:lvl>
    <w:lvl w:ilvl="2" w:tplc="04080005" w:tentative="1">
      <w:start w:val="1"/>
      <w:numFmt w:val="bullet"/>
      <w:lvlText w:val=""/>
      <w:lvlJc w:val="left"/>
      <w:pPr>
        <w:ind w:left="2535" w:hanging="360"/>
      </w:pPr>
      <w:rPr>
        <w:rFonts w:ascii="Wingdings" w:hAnsi="Wingdings" w:hint="default"/>
      </w:rPr>
    </w:lvl>
    <w:lvl w:ilvl="3" w:tplc="04080001" w:tentative="1">
      <w:start w:val="1"/>
      <w:numFmt w:val="bullet"/>
      <w:lvlText w:val=""/>
      <w:lvlJc w:val="left"/>
      <w:pPr>
        <w:ind w:left="3255" w:hanging="360"/>
      </w:pPr>
      <w:rPr>
        <w:rFonts w:ascii="Symbol" w:hAnsi="Symbol" w:hint="default"/>
      </w:rPr>
    </w:lvl>
    <w:lvl w:ilvl="4" w:tplc="04080003" w:tentative="1">
      <w:start w:val="1"/>
      <w:numFmt w:val="bullet"/>
      <w:lvlText w:val="o"/>
      <w:lvlJc w:val="left"/>
      <w:pPr>
        <w:ind w:left="3975" w:hanging="360"/>
      </w:pPr>
      <w:rPr>
        <w:rFonts w:ascii="Courier New" w:hAnsi="Courier New" w:cs="Courier New" w:hint="default"/>
      </w:rPr>
    </w:lvl>
    <w:lvl w:ilvl="5" w:tplc="04080005" w:tentative="1">
      <w:start w:val="1"/>
      <w:numFmt w:val="bullet"/>
      <w:lvlText w:val=""/>
      <w:lvlJc w:val="left"/>
      <w:pPr>
        <w:ind w:left="4695" w:hanging="360"/>
      </w:pPr>
      <w:rPr>
        <w:rFonts w:ascii="Wingdings" w:hAnsi="Wingdings" w:hint="default"/>
      </w:rPr>
    </w:lvl>
    <w:lvl w:ilvl="6" w:tplc="04080001" w:tentative="1">
      <w:start w:val="1"/>
      <w:numFmt w:val="bullet"/>
      <w:lvlText w:val=""/>
      <w:lvlJc w:val="left"/>
      <w:pPr>
        <w:ind w:left="5415" w:hanging="360"/>
      </w:pPr>
      <w:rPr>
        <w:rFonts w:ascii="Symbol" w:hAnsi="Symbol" w:hint="default"/>
      </w:rPr>
    </w:lvl>
    <w:lvl w:ilvl="7" w:tplc="04080003" w:tentative="1">
      <w:start w:val="1"/>
      <w:numFmt w:val="bullet"/>
      <w:lvlText w:val="o"/>
      <w:lvlJc w:val="left"/>
      <w:pPr>
        <w:ind w:left="6135" w:hanging="360"/>
      </w:pPr>
      <w:rPr>
        <w:rFonts w:ascii="Courier New" w:hAnsi="Courier New" w:cs="Courier New" w:hint="default"/>
      </w:rPr>
    </w:lvl>
    <w:lvl w:ilvl="8" w:tplc="04080005" w:tentative="1">
      <w:start w:val="1"/>
      <w:numFmt w:val="bullet"/>
      <w:lvlText w:val=""/>
      <w:lvlJc w:val="left"/>
      <w:pPr>
        <w:ind w:left="6855" w:hanging="360"/>
      </w:pPr>
      <w:rPr>
        <w:rFonts w:ascii="Wingdings" w:hAnsi="Wingdings" w:hint="default"/>
      </w:rPr>
    </w:lvl>
  </w:abstractNum>
  <w:abstractNum w:abstractNumId="5" w15:restartNumberingAfterBreak="0">
    <w:nsid w:val="61C874F8"/>
    <w:multiLevelType w:val="multilevel"/>
    <w:tmpl w:val="958A4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590128">
    <w:abstractNumId w:val="3"/>
  </w:num>
  <w:num w:numId="2" w16cid:durableId="74472342">
    <w:abstractNumId w:val="4"/>
  </w:num>
  <w:num w:numId="3" w16cid:durableId="1708993023">
    <w:abstractNumId w:val="1"/>
  </w:num>
  <w:num w:numId="4" w16cid:durableId="1875730561">
    <w:abstractNumId w:val="0"/>
  </w:num>
  <w:num w:numId="5" w16cid:durableId="213808875">
    <w:abstractNumId w:val="2"/>
  </w:num>
  <w:num w:numId="6" w16cid:durableId="198642244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tonis Kattamis">
    <w15:presenceInfo w15:providerId="AD" w15:userId="S::ankatt@o365.uoa.gr::fe5ad37a-58b5-4330-a432-554b6abc89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343"/>
    <w:rsid w:val="00003D04"/>
    <w:rsid w:val="000102EB"/>
    <w:rsid w:val="00014A18"/>
    <w:rsid w:val="00036A19"/>
    <w:rsid w:val="000577BA"/>
    <w:rsid w:val="00074C7B"/>
    <w:rsid w:val="00085409"/>
    <w:rsid w:val="000A0CDE"/>
    <w:rsid w:val="000B53F5"/>
    <w:rsid w:val="000C49B1"/>
    <w:rsid w:val="000C7209"/>
    <w:rsid w:val="000D1AF4"/>
    <w:rsid w:val="000D41C6"/>
    <w:rsid w:val="000F3023"/>
    <w:rsid w:val="000F309F"/>
    <w:rsid w:val="000F3C18"/>
    <w:rsid w:val="00100444"/>
    <w:rsid w:val="00107933"/>
    <w:rsid w:val="00110276"/>
    <w:rsid w:val="001634A2"/>
    <w:rsid w:val="0019217B"/>
    <w:rsid w:val="00193F82"/>
    <w:rsid w:val="001955EF"/>
    <w:rsid w:val="00197A20"/>
    <w:rsid w:val="001A3312"/>
    <w:rsid w:val="001A3472"/>
    <w:rsid w:val="001B59AB"/>
    <w:rsid w:val="001D7561"/>
    <w:rsid w:val="001E1263"/>
    <w:rsid w:val="001F32D7"/>
    <w:rsid w:val="00203C92"/>
    <w:rsid w:val="00225A4D"/>
    <w:rsid w:val="0022677B"/>
    <w:rsid w:val="00243817"/>
    <w:rsid w:val="0026125E"/>
    <w:rsid w:val="00264046"/>
    <w:rsid w:val="00274637"/>
    <w:rsid w:val="00277150"/>
    <w:rsid w:val="00285612"/>
    <w:rsid w:val="00291997"/>
    <w:rsid w:val="002924F7"/>
    <w:rsid w:val="00292FD1"/>
    <w:rsid w:val="0029709B"/>
    <w:rsid w:val="002A0691"/>
    <w:rsid w:val="002A281A"/>
    <w:rsid w:val="002B6A23"/>
    <w:rsid w:val="002B7E2B"/>
    <w:rsid w:val="002C75C9"/>
    <w:rsid w:val="002D54BA"/>
    <w:rsid w:val="002E42FE"/>
    <w:rsid w:val="00301F30"/>
    <w:rsid w:val="00316E90"/>
    <w:rsid w:val="003353C1"/>
    <w:rsid w:val="003643E6"/>
    <w:rsid w:val="0038389A"/>
    <w:rsid w:val="003D1C01"/>
    <w:rsid w:val="00402486"/>
    <w:rsid w:val="00402D4F"/>
    <w:rsid w:val="00406720"/>
    <w:rsid w:val="004154B3"/>
    <w:rsid w:val="00427FEF"/>
    <w:rsid w:val="00441592"/>
    <w:rsid w:val="00441CA5"/>
    <w:rsid w:val="0045209C"/>
    <w:rsid w:val="004525EB"/>
    <w:rsid w:val="004611DF"/>
    <w:rsid w:val="004625C5"/>
    <w:rsid w:val="00473C89"/>
    <w:rsid w:val="00474F35"/>
    <w:rsid w:val="004848C4"/>
    <w:rsid w:val="004A19E2"/>
    <w:rsid w:val="004D0729"/>
    <w:rsid w:val="00515E42"/>
    <w:rsid w:val="0051666F"/>
    <w:rsid w:val="00522881"/>
    <w:rsid w:val="005246A7"/>
    <w:rsid w:val="00532C31"/>
    <w:rsid w:val="00534FB2"/>
    <w:rsid w:val="00543FE1"/>
    <w:rsid w:val="00555E6E"/>
    <w:rsid w:val="005563FB"/>
    <w:rsid w:val="00562ABF"/>
    <w:rsid w:val="00565C45"/>
    <w:rsid w:val="00586644"/>
    <w:rsid w:val="0058706E"/>
    <w:rsid w:val="00593D51"/>
    <w:rsid w:val="005A4884"/>
    <w:rsid w:val="005B4005"/>
    <w:rsid w:val="005D7649"/>
    <w:rsid w:val="005D7B1E"/>
    <w:rsid w:val="005E5E5A"/>
    <w:rsid w:val="005F1CF3"/>
    <w:rsid w:val="0061010C"/>
    <w:rsid w:val="00622251"/>
    <w:rsid w:val="00634331"/>
    <w:rsid w:val="00651D74"/>
    <w:rsid w:val="00652095"/>
    <w:rsid w:val="00652B5C"/>
    <w:rsid w:val="00673E8F"/>
    <w:rsid w:val="00690583"/>
    <w:rsid w:val="006978AC"/>
    <w:rsid w:val="006D563C"/>
    <w:rsid w:val="006F6191"/>
    <w:rsid w:val="007005D8"/>
    <w:rsid w:val="00743E7B"/>
    <w:rsid w:val="00754383"/>
    <w:rsid w:val="00763556"/>
    <w:rsid w:val="0076752E"/>
    <w:rsid w:val="007778A9"/>
    <w:rsid w:val="007834F3"/>
    <w:rsid w:val="00790484"/>
    <w:rsid w:val="007941A1"/>
    <w:rsid w:val="0079597B"/>
    <w:rsid w:val="00796165"/>
    <w:rsid w:val="007A352F"/>
    <w:rsid w:val="007A77C2"/>
    <w:rsid w:val="007B0801"/>
    <w:rsid w:val="007B4631"/>
    <w:rsid w:val="007B684B"/>
    <w:rsid w:val="007C19E5"/>
    <w:rsid w:val="007D1905"/>
    <w:rsid w:val="007E1E28"/>
    <w:rsid w:val="007E2E33"/>
    <w:rsid w:val="007F5972"/>
    <w:rsid w:val="0080454F"/>
    <w:rsid w:val="0081388E"/>
    <w:rsid w:val="00813EFD"/>
    <w:rsid w:val="0082388C"/>
    <w:rsid w:val="00863FF8"/>
    <w:rsid w:val="008720EC"/>
    <w:rsid w:val="0087474E"/>
    <w:rsid w:val="0088718F"/>
    <w:rsid w:val="008878CD"/>
    <w:rsid w:val="00896B54"/>
    <w:rsid w:val="008A2AF2"/>
    <w:rsid w:val="008A74CB"/>
    <w:rsid w:val="008C5BE9"/>
    <w:rsid w:val="008C5D3B"/>
    <w:rsid w:val="008C7CA9"/>
    <w:rsid w:val="008D1D4F"/>
    <w:rsid w:val="008D36D7"/>
    <w:rsid w:val="008E30D9"/>
    <w:rsid w:val="008E553B"/>
    <w:rsid w:val="008E5BA3"/>
    <w:rsid w:val="009009E2"/>
    <w:rsid w:val="00912C83"/>
    <w:rsid w:val="00927B89"/>
    <w:rsid w:val="009311E6"/>
    <w:rsid w:val="00936F54"/>
    <w:rsid w:val="00943684"/>
    <w:rsid w:val="009519AB"/>
    <w:rsid w:val="00955492"/>
    <w:rsid w:val="00965F54"/>
    <w:rsid w:val="00970307"/>
    <w:rsid w:val="00970940"/>
    <w:rsid w:val="00983DCE"/>
    <w:rsid w:val="009C4B1E"/>
    <w:rsid w:val="009C5B0A"/>
    <w:rsid w:val="009D36ED"/>
    <w:rsid w:val="009F1871"/>
    <w:rsid w:val="00A15E21"/>
    <w:rsid w:val="00A25103"/>
    <w:rsid w:val="00A31E12"/>
    <w:rsid w:val="00A33520"/>
    <w:rsid w:val="00A36397"/>
    <w:rsid w:val="00A40F0A"/>
    <w:rsid w:val="00A55B53"/>
    <w:rsid w:val="00A60E6E"/>
    <w:rsid w:val="00A614CB"/>
    <w:rsid w:val="00A624E1"/>
    <w:rsid w:val="00A65503"/>
    <w:rsid w:val="00A66DF0"/>
    <w:rsid w:val="00A724F0"/>
    <w:rsid w:val="00A81F11"/>
    <w:rsid w:val="00AA1E81"/>
    <w:rsid w:val="00AA6FC8"/>
    <w:rsid w:val="00AC2A67"/>
    <w:rsid w:val="00AC4052"/>
    <w:rsid w:val="00AF346A"/>
    <w:rsid w:val="00B14A64"/>
    <w:rsid w:val="00B369EA"/>
    <w:rsid w:val="00B3791C"/>
    <w:rsid w:val="00B37D45"/>
    <w:rsid w:val="00B45BD4"/>
    <w:rsid w:val="00B54C25"/>
    <w:rsid w:val="00B92FF9"/>
    <w:rsid w:val="00BE1DF2"/>
    <w:rsid w:val="00BE39C1"/>
    <w:rsid w:val="00BE3E18"/>
    <w:rsid w:val="00BF4746"/>
    <w:rsid w:val="00C019B1"/>
    <w:rsid w:val="00C0580C"/>
    <w:rsid w:val="00C23EF7"/>
    <w:rsid w:val="00C25D51"/>
    <w:rsid w:val="00C45B26"/>
    <w:rsid w:val="00C54566"/>
    <w:rsid w:val="00C57698"/>
    <w:rsid w:val="00C60DCA"/>
    <w:rsid w:val="00C80910"/>
    <w:rsid w:val="00C81E15"/>
    <w:rsid w:val="00CA4FB1"/>
    <w:rsid w:val="00CB0F36"/>
    <w:rsid w:val="00CB30A0"/>
    <w:rsid w:val="00CB6768"/>
    <w:rsid w:val="00CC71F5"/>
    <w:rsid w:val="00CE17B2"/>
    <w:rsid w:val="00CE4047"/>
    <w:rsid w:val="00CE79C4"/>
    <w:rsid w:val="00CF5901"/>
    <w:rsid w:val="00D05D76"/>
    <w:rsid w:val="00D11EF1"/>
    <w:rsid w:val="00D4564B"/>
    <w:rsid w:val="00D52890"/>
    <w:rsid w:val="00D70DE1"/>
    <w:rsid w:val="00D9313C"/>
    <w:rsid w:val="00D95208"/>
    <w:rsid w:val="00DA4AF3"/>
    <w:rsid w:val="00DC02D0"/>
    <w:rsid w:val="00DE678C"/>
    <w:rsid w:val="00DF6679"/>
    <w:rsid w:val="00E12171"/>
    <w:rsid w:val="00E17E3F"/>
    <w:rsid w:val="00E3051F"/>
    <w:rsid w:val="00E32EE4"/>
    <w:rsid w:val="00E41DD9"/>
    <w:rsid w:val="00E455E7"/>
    <w:rsid w:val="00E47FAF"/>
    <w:rsid w:val="00E614F3"/>
    <w:rsid w:val="00E63731"/>
    <w:rsid w:val="00E763EE"/>
    <w:rsid w:val="00E8195A"/>
    <w:rsid w:val="00E84D5C"/>
    <w:rsid w:val="00E90D2B"/>
    <w:rsid w:val="00E9476F"/>
    <w:rsid w:val="00EA4729"/>
    <w:rsid w:val="00EB4903"/>
    <w:rsid w:val="00EC55A0"/>
    <w:rsid w:val="00EC5F08"/>
    <w:rsid w:val="00ED1413"/>
    <w:rsid w:val="00ED6C61"/>
    <w:rsid w:val="00F1318E"/>
    <w:rsid w:val="00F148D0"/>
    <w:rsid w:val="00F163CB"/>
    <w:rsid w:val="00F27CEE"/>
    <w:rsid w:val="00F33DA1"/>
    <w:rsid w:val="00F471CC"/>
    <w:rsid w:val="00F50494"/>
    <w:rsid w:val="00F620A9"/>
    <w:rsid w:val="00F642F0"/>
    <w:rsid w:val="00F77748"/>
    <w:rsid w:val="00F92A52"/>
    <w:rsid w:val="00F95C35"/>
    <w:rsid w:val="00F97343"/>
    <w:rsid w:val="00FB388E"/>
    <w:rsid w:val="00FB7AA9"/>
    <w:rsid w:val="00FD2603"/>
    <w:rsid w:val="00FD2A19"/>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EB677"/>
  <w15:docId w15:val="{9235BFE0-CE30-4F36-AEA7-EDDDCFC7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413"/>
    <w:pPr>
      <w:spacing w:after="8" w:line="250" w:lineRule="auto"/>
      <w:ind w:left="59" w:firstLine="5"/>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2AF2"/>
    <w:pPr>
      <w:spacing w:after="0" w:line="240" w:lineRule="auto"/>
    </w:pPr>
    <w:rPr>
      <w:rFonts w:eastAsia="Calibri"/>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3EFD"/>
    <w:pPr>
      <w:autoSpaceDE w:val="0"/>
      <w:autoSpaceDN w:val="0"/>
      <w:adjustRightInd w:val="0"/>
      <w:spacing w:after="0" w:line="240" w:lineRule="auto"/>
    </w:pPr>
    <w:rPr>
      <w:rFonts w:ascii="Segoe UI" w:hAnsi="Segoe UI" w:cs="Segoe UI"/>
      <w:color w:val="000000"/>
      <w:sz w:val="24"/>
      <w:szCs w:val="24"/>
      <w:lang w:val="el-GR"/>
    </w:rPr>
  </w:style>
  <w:style w:type="paragraph" w:styleId="Header">
    <w:name w:val="header"/>
    <w:basedOn w:val="Normal"/>
    <w:link w:val="HeaderChar"/>
    <w:uiPriority w:val="99"/>
    <w:unhideWhenUsed/>
    <w:rsid w:val="00813EFD"/>
    <w:pPr>
      <w:tabs>
        <w:tab w:val="center" w:pos="4153"/>
        <w:tab w:val="right" w:pos="8306"/>
      </w:tabs>
      <w:spacing w:after="0" w:line="240" w:lineRule="auto"/>
    </w:pPr>
  </w:style>
  <w:style w:type="character" w:customStyle="1" w:styleId="HeaderChar">
    <w:name w:val="Header Char"/>
    <w:basedOn w:val="DefaultParagraphFont"/>
    <w:link w:val="Header"/>
    <w:uiPriority w:val="99"/>
    <w:rsid w:val="00813EFD"/>
    <w:rPr>
      <w:rFonts w:ascii="Times New Roman" w:eastAsia="Times New Roman" w:hAnsi="Times New Roman" w:cs="Times New Roman"/>
      <w:color w:val="000000"/>
      <w:sz w:val="24"/>
    </w:rPr>
  </w:style>
  <w:style w:type="paragraph" w:styleId="Footer">
    <w:name w:val="footer"/>
    <w:basedOn w:val="Normal"/>
    <w:link w:val="FooterChar"/>
    <w:uiPriority w:val="99"/>
    <w:unhideWhenUsed/>
    <w:qFormat/>
    <w:rsid w:val="00813EFD"/>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3EFD"/>
    <w:rPr>
      <w:rFonts w:ascii="Times New Roman" w:eastAsia="Times New Roman" w:hAnsi="Times New Roman" w:cs="Times New Roman"/>
      <w:color w:val="000000"/>
      <w:sz w:val="24"/>
    </w:rPr>
  </w:style>
  <w:style w:type="paragraph" w:styleId="ListParagraph">
    <w:name w:val="List Paragraph"/>
    <w:basedOn w:val="Normal"/>
    <w:uiPriority w:val="34"/>
    <w:qFormat/>
    <w:rsid w:val="001A3472"/>
    <w:pPr>
      <w:ind w:left="720"/>
      <w:contextualSpacing/>
    </w:pPr>
  </w:style>
  <w:style w:type="table" w:customStyle="1" w:styleId="TableGrid1">
    <w:name w:val="Table Grid1"/>
    <w:basedOn w:val="TableNormal"/>
    <w:next w:val="TableGrid"/>
    <w:uiPriority w:val="59"/>
    <w:rsid w:val="00473C89"/>
    <w:pPr>
      <w:spacing w:after="0" w:line="240" w:lineRule="auto"/>
    </w:pPr>
    <w:rPr>
      <w:rFonts w:eastAsia="Calibri"/>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7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933"/>
    <w:rPr>
      <w:rFonts w:ascii="Tahoma" w:eastAsia="Times New Roman" w:hAnsi="Tahoma" w:cs="Tahoma"/>
      <w:color w:val="000000"/>
      <w:sz w:val="16"/>
      <w:szCs w:val="16"/>
    </w:rPr>
  </w:style>
  <w:style w:type="character" w:styleId="Hyperlink">
    <w:name w:val="Hyperlink"/>
    <w:basedOn w:val="DefaultParagraphFont"/>
    <w:uiPriority w:val="99"/>
    <w:semiHidden/>
    <w:unhideWhenUsed/>
    <w:rsid w:val="00D05D76"/>
    <w:rPr>
      <w:color w:val="0000FF"/>
      <w:u w:val="single"/>
    </w:rPr>
  </w:style>
  <w:style w:type="character" w:styleId="Strong">
    <w:name w:val="Strong"/>
    <w:basedOn w:val="DefaultParagraphFont"/>
    <w:uiPriority w:val="22"/>
    <w:qFormat/>
    <w:rsid w:val="00CC71F5"/>
    <w:rPr>
      <w:b/>
      <w:bCs/>
    </w:rPr>
  </w:style>
  <w:style w:type="paragraph" w:customStyle="1" w:styleId="a">
    <w:name w:val="Κύριο τμήμα"/>
    <w:rsid w:val="00AA1E8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l-GR" w:eastAsia="el-GR" w:bidi="he-IL"/>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8E553B"/>
    <w:rPr>
      <w:sz w:val="16"/>
      <w:szCs w:val="16"/>
    </w:rPr>
  </w:style>
  <w:style w:type="paragraph" w:styleId="CommentText">
    <w:name w:val="annotation text"/>
    <w:basedOn w:val="Normal"/>
    <w:link w:val="CommentTextChar"/>
    <w:uiPriority w:val="99"/>
    <w:semiHidden/>
    <w:unhideWhenUsed/>
    <w:rsid w:val="008E553B"/>
    <w:pPr>
      <w:spacing w:line="240" w:lineRule="auto"/>
    </w:pPr>
    <w:rPr>
      <w:sz w:val="20"/>
      <w:szCs w:val="20"/>
    </w:rPr>
  </w:style>
  <w:style w:type="character" w:customStyle="1" w:styleId="CommentTextChar">
    <w:name w:val="Comment Text Char"/>
    <w:basedOn w:val="DefaultParagraphFont"/>
    <w:link w:val="CommentText"/>
    <w:uiPriority w:val="99"/>
    <w:semiHidden/>
    <w:rsid w:val="008E553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E553B"/>
    <w:rPr>
      <w:b/>
      <w:bCs/>
    </w:rPr>
  </w:style>
  <w:style w:type="character" w:customStyle="1" w:styleId="CommentSubjectChar">
    <w:name w:val="Comment Subject Char"/>
    <w:basedOn w:val="CommentTextChar"/>
    <w:link w:val="CommentSubject"/>
    <w:uiPriority w:val="99"/>
    <w:semiHidden/>
    <w:rsid w:val="008E553B"/>
    <w:rPr>
      <w:rFonts w:ascii="Times New Roman" w:eastAsia="Times New Roman" w:hAnsi="Times New Roman" w:cs="Times New Roman"/>
      <w:b/>
      <w:bCs/>
      <w:color w:val="000000"/>
      <w:sz w:val="20"/>
      <w:szCs w:val="20"/>
    </w:rPr>
  </w:style>
  <w:style w:type="paragraph" w:styleId="Revision">
    <w:name w:val="Revision"/>
    <w:hidden/>
    <w:uiPriority w:val="99"/>
    <w:semiHidden/>
    <w:rsid w:val="00586644"/>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247693">
      <w:bodyDiv w:val="1"/>
      <w:marLeft w:val="0"/>
      <w:marRight w:val="0"/>
      <w:marTop w:val="0"/>
      <w:marBottom w:val="0"/>
      <w:divBdr>
        <w:top w:val="none" w:sz="0" w:space="0" w:color="auto"/>
        <w:left w:val="none" w:sz="0" w:space="0" w:color="auto"/>
        <w:bottom w:val="none" w:sz="0" w:space="0" w:color="auto"/>
        <w:right w:val="none" w:sz="0" w:space="0" w:color="auto"/>
      </w:divBdr>
      <w:divsChild>
        <w:div w:id="1597790739">
          <w:marLeft w:val="360"/>
          <w:marRight w:val="0"/>
          <w:marTop w:val="200"/>
          <w:marBottom w:val="0"/>
          <w:divBdr>
            <w:top w:val="none" w:sz="0" w:space="0" w:color="auto"/>
            <w:left w:val="none" w:sz="0" w:space="0" w:color="auto"/>
            <w:bottom w:val="none" w:sz="0" w:space="0" w:color="auto"/>
            <w:right w:val="none" w:sz="0" w:space="0" w:color="auto"/>
          </w:divBdr>
        </w:div>
        <w:div w:id="576787540">
          <w:marLeft w:val="360"/>
          <w:marRight w:val="0"/>
          <w:marTop w:val="200"/>
          <w:marBottom w:val="0"/>
          <w:divBdr>
            <w:top w:val="none" w:sz="0" w:space="0" w:color="auto"/>
            <w:left w:val="none" w:sz="0" w:space="0" w:color="auto"/>
            <w:bottom w:val="none" w:sz="0" w:space="0" w:color="auto"/>
            <w:right w:val="none" w:sz="0" w:space="0" w:color="auto"/>
          </w:divBdr>
        </w:div>
        <w:div w:id="151794509">
          <w:marLeft w:val="360"/>
          <w:marRight w:val="0"/>
          <w:marTop w:val="200"/>
          <w:marBottom w:val="0"/>
          <w:divBdr>
            <w:top w:val="none" w:sz="0" w:space="0" w:color="auto"/>
            <w:left w:val="none" w:sz="0" w:space="0" w:color="auto"/>
            <w:bottom w:val="none" w:sz="0" w:space="0" w:color="auto"/>
            <w:right w:val="none" w:sz="0" w:space="0" w:color="auto"/>
          </w:divBdr>
        </w:div>
        <w:div w:id="143744038">
          <w:marLeft w:val="360"/>
          <w:marRight w:val="0"/>
          <w:marTop w:val="200"/>
          <w:marBottom w:val="0"/>
          <w:divBdr>
            <w:top w:val="none" w:sz="0" w:space="0" w:color="auto"/>
            <w:left w:val="none" w:sz="0" w:space="0" w:color="auto"/>
            <w:bottom w:val="none" w:sz="0" w:space="0" w:color="auto"/>
            <w:right w:val="none" w:sz="0" w:space="0" w:color="auto"/>
          </w:divBdr>
        </w:div>
        <w:div w:id="1897158042">
          <w:marLeft w:val="360"/>
          <w:marRight w:val="0"/>
          <w:marTop w:val="200"/>
          <w:marBottom w:val="0"/>
          <w:divBdr>
            <w:top w:val="none" w:sz="0" w:space="0" w:color="auto"/>
            <w:left w:val="none" w:sz="0" w:space="0" w:color="auto"/>
            <w:bottom w:val="none" w:sz="0" w:space="0" w:color="auto"/>
            <w:right w:val="none" w:sz="0" w:space="0" w:color="auto"/>
          </w:divBdr>
        </w:div>
      </w:divsChild>
    </w:div>
    <w:div w:id="1152257359">
      <w:bodyDiv w:val="1"/>
      <w:marLeft w:val="0"/>
      <w:marRight w:val="0"/>
      <w:marTop w:val="0"/>
      <w:marBottom w:val="0"/>
      <w:divBdr>
        <w:top w:val="none" w:sz="0" w:space="0" w:color="auto"/>
        <w:left w:val="none" w:sz="0" w:space="0" w:color="auto"/>
        <w:bottom w:val="none" w:sz="0" w:space="0" w:color="auto"/>
        <w:right w:val="none" w:sz="0" w:space="0" w:color="auto"/>
      </w:divBdr>
    </w:div>
    <w:div w:id="1357462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kat\OneDrive%20-%20National%20and%20Kapodistrian%20University%20of%20Athens\Documents\_&#946;&#949;&#946;&#945;&#953;&#969;&#963;&#949;&#953;&#962;POAIM%20PC\&#928;&#927;&#913;&#921;&#956;.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2AF8E-EB8E-4ECF-9EE2-489486949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ΠΟΑΙμ.2025.dotx</Template>
  <TotalTime>0</TotalTime>
  <Pages>4</Pages>
  <Words>1856</Words>
  <Characters>10027</Characters>
  <Application>Microsoft Office Word</Application>
  <DocSecurity>0</DocSecurity>
  <Lines>83</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Antonis Kattamis</dc:creator>
  <cp:lastModifiedBy>Marianthi Konstantatou</cp:lastModifiedBy>
  <cp:revision>2</cp:revision>
  <cp:lastPrinted>2023-01-19T12:18:00Z</cp:lastPrinted>
  <dcterms:created xsi:type="dcterms:W3CDTF">2025-02-10T15:58:00Z</dcterms:created>
  <dcterms:modified xsi:type="dcterms:W3CDTF">2025-02-10T15:58:00Z</dcterms:modified>
</cp:coreProperties>
</file>